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8142" w14:textId="77777777" w:rsidR="00344265" w:rsidRDefault="00344265" w:rsidP="004829D4">
      <w:pPr>
        <w:widowControl w:val="0"/>
        <w:tabs>
          <w:tab w:val="left" w:pos="7088"/>
        </w:tabs>
        <w:rPr>
          <w:snapToGrid w:val="0"/>
          <w:sz w:val="24"/>
        </w:rPr>
      </w:pPr>
    </w:p>
    <w:p w14:paraId="150166F1" w14:textId="4D3C5F44" w:rsidR="004829D4" w:rsidRPr="00532118" w:rsidRDefault="004829D4" w:rsidP="004829D4">
      <w:pPr>
        <w:widowControl w:val="0"/>
        <w:tabs>
          <w:tab w:val="left" w:pos="7088"/>
        </w:tabs>
        <w:rPr>
          <w:b/>
          <w:snapToGrid w:val="0"/>
          <w:sz w:val="24"/>
        </w:rPr>
      </w:pPr>
      <w:r w:rsidRPr="00532118">
        <w:rPr>
          <w:snapToGrid w:val="0"/>
          <w:sz w:val="24"/>
        </w:rPr>
        <w:tab/>
      </w:r>
    </w:p>
    <w:p w14:paraId="71D6E3BF" w14:textId="689361DE" w:rsidR="004829D4" w:rsidRPr="00532118" w:rsidRDefault="004829D4" w:rsidP="004829D4">
      <w:pPr>
        <w:widowControl w:val="0"/>
        <w:tabs>
          <w:tab w:val="left" w:pos="7200"/>
        </w:tabs>
        <w:rPr>
          <w:snapToGrid w:val="0"/>
          <w:sz w:val="24"/>
        </w:rPr>
      </w:pPr>
      <w:r w:rsidRPr="00532118">
        <w:rPr>
          <w:snapToGrid w:val="0"/>
          <w:sz w:val="24"/>
        </w:rPr>
        <w:t>Der Wahlvorstand</w:t>
      </w:r>
    </w:p>
    <w:p w14:paraId="5BEBF911" w14:textId="791E7B55" w:rsidR="004829D4" w:rsidRPr="00532118" w:rsidRDefault="004829D4" w:rsidP="004829D4">
      <w:pPr>
        <w:widowControl w:val="0"/>
        <w:tabs>
          <w:tab w:val="left" w:pos="7200"/>
        </w:tabs>
        <w:rPr>
          <w:snapToGrid w:val="0"/>
          <w:sz w:val="24"/>
        </w:rPr>
      </w:pPr>
      <w:r w:rsidRPr="00532118">
        <w:rPr>
          <w:snapToGrid w:val="0"/>
          <w:sz w:val="24"/>
        </w:rPr>
        <w:t>zur</w:t>
      </w:r>
    </w:p>
    <w:p w14:paraId="06BEE38F" w14:textId="77777777" w:rsidR="004829D4" w:rsidRPr="00532118" w:rsidRDefault="004829D4" w:rsidP="004829D4">
      <w:pPr>
        <w:widowControl w:val="0"/>
        <w:tabs>
          <w:tab w:val="left" w:pos="7200"/>
        </w:tabs>
        <w:rPr>
          <w:snapToGrid w:val="0"/>
          <w:sz w:val="24"/>
        </w:rPr>
      </w:pPr>
      <w:r w:rsidRPr="00532118">
        <w:rPr>
          <w:snapToGrid w:val="0"/>
          <w:sz w:val="24"/>
        </w:rPr>
        <w:t xml:space="preserve">Wahl der </w:t>
      </w:r>
      <w:r>
        <w:rPr>
          <w:snapToGrid w:val="0"/>
          <w:sz w:val="24"/>
        </w:rPr>
        <w:t>Jugend- und Auszubildenden</w:t>
      </w:r>
      <w:r w:rsidRPr="00532118">
        <w:rPr>
          <w:snapToGrid w:val="0"/>
          <w:sz w:val="24"/>
        </w:rPr>
        <w:t>vertretung</w:t>
      </w:r>
    </w:p>
    <w:p w14:paraId="642CAB61" w14:textId="77777777" w:rsidR="004829D4" w:rsidRPr="00532118" w:rsidRDefault="004829D4" w:rsidP="004829D4">
      <w:pPr>
        <w:widowControl w:val="0"/>
        <w:tabs>
          <w:tab w:val="left" w:pos="7200"/>
        </w:tabs>
        <w:rPr>
          <w:snapToGrid w:val="0"/>
          <w:sz w:val="24"/>
        </w:rPr>
      </w:pPr>
      <w:r w:rsidRPr="00532118">
        <w:rPr>
          <w:snapToGrid w:val="0"/>
          <w:sz w:val="24"/>
        </w:rPr>
        <w:t>der/des ...................................</w:t>
      </w:r>
    </w:p>
    <w:p w14:paraId="20B79E8D" w14:textId="77777777" w:rsidR="004829D4" w:rsidRPr="00532118" w:rsidRDefault="004829D4" w:rsidP="004829D4">
      <w:pPr>
        <w:widowControl w:val="0"/>
        <w:tabs>
          <w:tab w:val="left" w:pos="7200"/>
        </w:tabs>
        <w:rPr>
          <w:snapToGrid w:val="0"/>
          <w:sz w:val="24"/>
        </w:rPr>
      </w:pPr>
    </w:p>
    <w:p w14:paraId="3F4A59CB" w14:textId="77777777" w:rsidR="004829D4" w:rsidRPr="00532118" w:rsidRDefault="004829D4" w:rsidP="004829D4">
      <w:pPr>
        <w:widowControl w:val="0"/>
        <w:tabs>
          <w:tab w:val="left" w:pos="7200"/>
        </w:tabs>
        <w:rPr>
          <w:snapToGrid w:val="0"/>
          <w:sz w:val="24"/>
        </w:rPr>
      </w:pPr>
    </w:p>
    <w:p w14:paraId="2263A108" w14:textId="77777777" w:rsidR="004829D4" w:rsidRPr="00532118" w:rsidRDefault="004829D4" w:rsidP="004829D4">
      <w:pPr>
        <w:widowControl w:val="0"/>
        <w:tabs>
          <w:tab w:val="left" w:pos="7200"/>
        </w:tabs>
        <w:rPr>
          <w:snapToGrid w:val="0"/>
          <w:sz w:val="24"/>
        </w:rPr>
      </w:pPr>
      <w:r w:rsidRPr="00532118">
        <w:rPr>
          <w:snapToGrid w:val="0"/>
          <w:sz w:val="24"/>
        </w:rPr>
        <w:t>An die</w:t>
      </w:r>
    </w:p>
    <w:p w14:paraId="6325730A" w14:textId="77777777" w:rsidR="004829D4" w:rsidRPr="00532118" w:rsidRDefault="004829D4" w:rsidP="004829D4">
      <w:pPr>
        <w:widowControl w:val="0"/>
        <w:tabs>
          <w:tab w:val="left" w:pos="7200"/>
        </w:tabs>
        <w:rPr>
          <w:snapToGrid w:val="0"/>
          <w:sz w:val="24"/>
        </w:rPr>
      </w:pPr>
      <w:r>
        <w:rPr>
          <w:snapToGrid w:val="0"/>
          <w:sz w:val="24"/>
        </w:rPr>
        <w:t>Jugendlichen und Auszubildenden</w:t>
      </w:r>
    </w:p>
    <w:p w14:paraId="2EBB3D3F" w14:textId="77777777" w:rsidR="004829D4" w:rsidRPr="00532118" w:rsidRDefault="004829D4" w:rsidP="004829D4">
      <w:pPr>
        <w:widowControl w:val="0"/>
        <w:tabs>
          <w:tab w:val="left" w:pos="7200"/>
        </w:tabs>
        <w:rPr>
          <w:snapToGrid w:val="0"/>
          <w:sz w:val="24"/>
        </w:rPr>
      </w:pPr>
      <w:r w:rsidRPr="00532118">
        <w:rPr>
          <w:snapToGrid w:val="0"/>
          <w:sz w:val="24"/>
        </w:rPr>
        <w:t>der/des ......................................</w:t>
      </w:r>
    </w:p>
    <w:p w14:paraId="602961F7" w14:textId="77777777" w:rsidR="004829D4" w:rsidRPr="00532118" w:rsidRDefault="004829D4" w:rsidP="004829D4">
      <w:pPr>
        <w:widowControl w:val="0"/>
        <w:tabs>
          <w:tab w:val="left" w:pos="7200"/>
        </w:tabs>
        <w:rPr>
          <w:b/>
          <w:snapToGrid w:val="0"/>
          <w:sz w:val="24"/>
        </w:rPr>
      </w:pPr>
      <w:r w:rsidRPr="00532118">
        <w:rPr>
          <w:b/>
          <w:snapToGrid w:val="0"/>
          <w:sz w:val="24"/>
        </w:rPr>
        <w:t>__________________________</w:t>
      </w:r>
    </w:p>
    <w:p w14:paraId="2EA036E5" w14:textId="77777777" w:rsidR="004829D4" w:rsidRPr="00532118" w:rsidRDefault="004829D4" w:rsidP="004829D4">
      <w:pPr>
        <w:widowControl w:val="0"/>
        <w:tabs>
          <w:tab w:val="left" w:pos="7200"/>
        </w:tabs>
        <w:rPr>
          <w:b/>
          <w:snapToGrid w:val="0"/>
          <w:sz w:val="24"/>
        </w:rPr>
      </w:pPr>
    </w:p>
    <w:p w14:paraId="5366B3D3" w14:textId="77777777" w:rsidR="004829D4" w:rsidRPr="00532118" w:rsidRDefault="004829D4" w:rsidP="004829D4">
      <w:pPr>
        <w:widowControl w:val="0"/>
        <w:tabs>
          <w:tab w:val="left" w:pos="7200"/>
        </w:tabs>
        <w:rPr>
          <w:b/>
          <w:snapToGrid w:val="0"/>
          <w:sz w:val="24"/>
        </w:rPr>
      </w:pPr>
    </w:p>
    <w:p w14:paraId="260D8E2E" w14:textId="77777777" w:rsidR="004829D4" w:rsidRPr="00CC30AD" w:rsidRDefault="004829D4" w:rsidP="004829D4">
      <w:pPr>
        <w:widowControl w:val="0"/>
        <w:tabs>
          <w:tab w:val="left" w:pos="7200"/>
        </w:tabs>
        <w:rPr>
          <w:b/>
          <w:snapToGrid w:val="0"/>
          <w:sz w:val="24"/>
        </w:rPr>
      </w:pPr>
      <w:r w:rsidRPr="00CC30AD">
        <w:rPr>
          <w:b/>
          <w:snapToGrid w:val="0"/>
          <w:sz w:val="24"/>
        </w:rPr>
        <w:t>Wahl der Jugend- und Auszubildendenvertretung</w:t>
      </w:r>
    </w:p>
    <w:p w14:paraId="71143D18" w14:textId="77777777" w:rsidR="004829D4" w:rsidRPr="00532118" w:rsidRDefault="004829D4" w:rsidP="004829D4">
      <w:pPr>
        <w:widowControl w:val="0"/>
        <w:tabs>
          <w:tab w:val="left" w:pos="7200"/>
        </w:tabs>
        <w:rPr>
          <w:b/>
          <w:snapToGrid w:val="0"/>
          <w:sz w:val="24"/>
        </w:rPr>
      </w:pPr>
    </w:p>
    <w:p w14:paraId="3078BF60" w14:textId="77777777" w:rsidR="004829D4" w:rsidRPr="00E82C57" w:rsidRDefault="004829D4" w:rsidP="004829D4">
      <w:pPr>
        <w:widowControl w:val="0"/>
        <w:tabs>
          <w:tab w:val="left" w:pos="7200"/>
        </w:tabs>
        <w:rPr>
          <w:snapToGrid w:val="0"/>
          <w:sz w:val="24"/>
        </w:rPr>
      </w:pPr>
      <w:r w:rsidRPr="00E82C57">
        <w:rPr>
          <w:snapToGrid w:val="0"/>
          <w:sz w:val="24"/>
        </w:rPr>
        <w:t>Liebe</w:t>
      </w:r>
      <w:r w:rsidRPr="00CC30AD">
        <w:rPr>
          <w:snapToGrid w:val="0"/>
          <w:sz w:val="24"/>
        </w:rPr>
        <w:t xml:space="preserve"> </w:t>
      </w:r>
      <w:r>
        <w:rPr>
          <w:snapToGrid w:val="0"/>
          <w:sz w:val="24"/>
        </w:rPr>
        <w:t>Jugendliche und Auszubildende</w:t>
      </w:r>
      <w:r w:rsidRPr="00E82C57">
        <w:rPr>
          <w:snapToGrid w:val="0"/>
          <w:sz w:val="24"/>
        </w:rPr>
        <w:t>,</w:t>
      </w:r>
    </w:p>
    <w:p w14:paraId="235290E1" w14:textId="77777777" w:rsidR="004829D4" w:rsidRPr="00E82C57" w:rsidRDefault="004829D4" w:rsidP="004829D4">
      <w:pPr>
        <w:widowControl w:val="0"/>
        <w:tabs>
          <w:tab w:val="left" w:pos="7200"/>
        </w:tabs>
        <w:rPr>
          <w:snapToGrid w:val="0"/>
          <w:sz w:val="24"/>
        </w:rPr>
      </w:pPr>
    </w:p>
    <w:p w14:paraId="318CDAC3" w14:textId="77777777" w:rsidR="004829D4" w:rsidRPr="00E82C57" w:rsidRDefault="004829D4" w:rsidP="004829D4">
      <w:pPr>
        <w:widowControl w:val="0"/>
        <w:tabs>
          <w:tab w:val="left" w:pos="7200"/>
        </w:tabs>
        <w:rPr>
          <w:snapToGrid w:val="0"/>
          <w:sz w:val="24"/>
        </w:rPr>
      </w:pPr>
      <w:r w:rsidRPr="00E82C57">
        <w:rPr>
          <w:snapToGrid w:val="0"/>
          <w:sz w:val="24"/>
        </w:rPr>
        <w:t>im Anschluss an das Wahlausschreiben vom ............................. wird Folgendes mitgeteilt:</w:t>
      </w:r>
    </w:p>
    <w:p w14:paraId="03B12836" w14:textId="77777777" w:rsidR="004829D4" w:rsidRPr="00E82C57" w:rsidRDefault="004829D4" w:rsidP="004829D4">
      <w:pPr>
        <w:widowControl w:val="0"/>
        <w:tabs>
          <w:tab w:val="left" w:pos="7200"/>
        </w:tabs>
        <w:rPr>
          <w:snapToGrid w:val="0"/>
          <w:sz w:val="24"/>
        </w:rPr>
      </w:pPr>
    </w:p>
    <w:p w14:paraId="3E604A07" w14:textId="77777777" w:rsidR="004829D4" w:rsidRPr="00E82C57" w:rsidRDefault="00EF22BF" w:rsidP="00EF22BF">
      <w:pPr>
        <w:pStyle w:val="2"/>
        <w:numPr>
          <w:ilvl w:val="0"/>
          <w:numId w:val="22"/>
        </w:numPr>
      </w:pPr>
      <w:r w:rsidRPr="00EF22BF">
        <w:rPr>
          <w:u w:val="none"/>
        </w:rPr>
        <w:t xml:space="preserve"> </w:t>
      </w:r>
      <w:r w:rsidR="004829D4" w:rsidRPr="00E82C57">
        <w:t>Gesamtwahlvorschlag</w:t>
      </w:r>
    </w:p>
    <w:p w14:paraId="0F04C10B" w14:textId="77777777" w:rsidR="004829D4" w:rsidRPr="00E82C57" w:rsidRDefault="004829D4" w:rsidP="004829D4">
      <w:pPr>
        <w:widowControl w:val="0"/>
        <w:tabs>
          <w:tab w:val="left" w:pos="7200"/>
        </w:tabs>
        <w:rPr>
          <w:snapToGrid w:val="0"/>
          <w:sz w:val="24"/>
        </w:rPr>
      </w:pPr>
    </w:p>
    <w:p w14:paraId="446E75F3" w14:textId="77777777" w:rsidR="004829D4" w:rsidRPr="00E82C57" w:rsidRDefault="004829D4" w:rsidP="004829D4">
      <w:pPr>
        <w:widowControl w:val="0"/>
        <w:tabs>
          <w:tab w:val="left" w:pos="7200"/>
        </w:tabs>
        <w:rPr>
          <w:snapToGrid w:val="0"/>
          <w:sz w:val="24"/>
        </w:rPr>
      </w:pPr>
      <w:r w:rsidRPr="00E82C57">
        <w:rPr>
          <w:snapToGrid w:val="0"/>
          <w:sz w:val="24"/>
        </w:rPr>
        <w:t>Beim Wahlvorstand sind innerhalb der Frist zur Einreichung von Wahlvorschlä</w:t>
      </w:r>
      <w:r w:rsidRPr="00E82C57">
        <w:rPr>
          <w:snapToGrid w:val="0"/>
          <w:sz w:val="24"/>
        </w:rPr>
        <w:softHyphen/>
        <w:t xml:space="preserve">gen ............. Einzelwahlvorschläge eingegangen. Sie wurden geprüft und für in Ordnung befunden. Gemäß § </w:t>
      </w:r>
      <w:r>
        <w:rPr>
          <w:snapToGrid w:val="0"/>
          <w:sz w:val="24"/>
        </w:rPr>
        <w:t>9</w:t>
      </w:r>
      <w:r w:rsidRPr="00E82C57">
        <w:rPr>
          <w:snapToGrid w:val="0"/>
          <w:sz w:val="24"/>
        </w:rPr>
        <w:t xml:space="preserve"> der Wahlordnung ist nachstehender Gesamt</w:t>
      </w:r>
      <w:r w:rsidRPr="00E82C57">
        <w:rPr>
          <w:snapToGrid w:val="0"/>
          <w:sz w:val="24"/>
        </w:rPr>
        <w:softHyphen/>
        <w:t>wahlvorschlag zusammengestellt worden, der hiermit bekannt gegeben wird:</w:t>
      </w:r>
    </w:p>
    <w:p w14:paraId="5CAFB288" w14:textId="77777777" w:rsidR="004829D4" w:rsidRDefault="004829D4" w:rsidP="004829D4">
      <w:pPr>
        <w:widowControl w:val="0"/>
        <w:tabs>
          <w:tab w:val="left" w:pos="360"/>
          <w:tab w:val="left" w:pos="7200"/>
        </w:tabs>
        <w:rPr>
          <w:snapToGrid w:val="0"/>
          <w:sz w:val="24"/>
        </w:rPr>
      </w:pPr>
    </w:p>
    <w:tbl>
      <w:tblPr>
        <w:tblStyle w:val="Tabellenraster"/>
        <w:tblW w:w="0" w:type="auto"/>
        <w:tblLook w:val="04A0" w:firstRow="1" w:lastRow="0" w:firstColumn="1" w:lastColumn="0" w:noHBand="0" w:noVBand="1"/>
      </w:tblPr>
      <w:tblGrid>
        <w:gridCol w:w="2340"/>
        <w:gridCol w:w="1812"/>
        <w:gridCol w:w="2371"/>
        <w:gridCol w:w="2880"/>
      </w:tblGrid>
      <w:tr w:rsidR="004829D4" w:rsidRPr="00CE7016" w14:paraId="362AA8FB" w14:textId="77777777" w:rsidTr="004829D4">
        <w:tc>
          <w:tcPr>
            <w:tcW w:w="2388" w:type="dxa"/>
          </w:tcPr>
          <w:p w14:paraId="5B6101A4" w14:textId="77777777" w:rsidR="004829D4" w:rsidRPr="00405ED0" w:rsidRDefault="004829D4" w:rsidP="004829D4">
            <w:pPr>
              <w:widowControl w:val="0"/>
              <w:tabs>
                <w:tab w:val="left" w:pos="360"/>
                <w:tab w:val="left" w:pos="7200"/>
              </w:tabs>
              <w:rPr>
                <w:b/>
                <w:snapToGrid w:val="0"/>
                <w:sz w:val="24"/>
              </w:rPr>
            </w:pPr>
            <w:r w:rsidRPr="00405ED0">
              <w:rPr>
                <w:b/>
                <w:snapToGrid w:val="0"/>
                <w:sz w:val="24"/>
              </w:rPr>
              <w:t>Name</w:t>
            </w:r>
          </w:p>
        </w:tc>
        <w:tc>
          <w:tcPr>
            <w:tcW w:w="1831" w:type="dxa"/>
          </w:tcPr>
          <w:p w14:paraId="3388E28C" w14:textId="77777777" w:rsidR="004829D4" w:rsidRPr="00405ED0" w:rsidRDefault="004829D4" w:rsidP="004829D4">
            <w:pPr>
              <w:widowControl w:val="0"/>
              <w:tabs>
                <w:tab w:val="left" w:pos="360"/>
                <w:tab w:val="left" w:pos="7200"/>
              </w:tabs>
              <w:rPr>
                <w:b/>
                <w:snapToGrid w:val="0"/>
                <w:sz w:val="24"/>
              </w:rPr>
            </w:pPr>
            <w:r w:rsidRPr="00405ED0">
              <w:rPr>
                <w:b/>
                <w:snapToGrid w:val="0"/>
                <w:sz w:val="24"/>
              </w:rPr>
              <w:t>Vorname</w:t>
            </w:r>
          </w:p>
        </w:tc>
        <w:tc>
          <w:tcPr>
            <w:tcW w:w="2410" w:type="dxa"/>
          </w:tcPr>
          <w:p w14:paraId="2567D2E7" w14:textId="77777777" w:rsidR="004829D4" w:rsidRPr="00405ED0" w:rsidRDefault="004829D4" w:rsidP="004829D4">
            <w:pPr>
              <w:widowControl w:val="0"/>
              <w:tabs>
                <w:tab w:val="left" w:pos="360"/>
                <w:tab w:val="left" w:pos="7200"/>
              </w:tabs>
              <w:rPr>
                <w:b/>
                <w:snapToGrid w:val="0"/>
                <w:sz w:val="24"/>
              </w:rPr>
            </w:pPr>
            <w:r w:rsidRPr="00405ED0">
              <w:rPr>
                <w:b/>
                <w:snapToGrid w:val="0"/>
                <w:sz w:val="24"/>
              </w:rPr>
              <w:t>Tätigkeit</w:t>
            </w:r>
          </w:p>
        </w:tc>
        <w:tc>
          <w:tcPr>
            <w:tcW w:w="2924" w:type="dxa"/>
          </w:tcPr>
          <w:p w14:paraId="1B12AAAF" w14:textId="77777777" w:rsidR="004829D4" w:rsidRPr="00CE7016" w:rsidRDefault="004829D4" w:rsidP="004829D4">
            <w:pPr>
              <w:widowControl w:val="0"/>
              <w:tabs>
                <w:tab w:val="left" w:pos="360"/>
                <w:tab w:val="left" w:pos="7200"/>
              </w:tabs>
              <w:rPr>
                <w:b/>
                <w:snapToGrid w:val="0"/>
                <w:sz w:val="24"/>
              </w:rPr>
            </w:pPr>
            <w:r w:rsidRPr="00405ED0">
              <w:rPr>
                <w:b/>
                <w:snapToGrid w:val="0"/>
                <w:sz w:val="24"/>
              </w:rPr>
              <w:t>Dienststelle</w:t>
            </w:r>
          </w:p>
        </w:tc>
      </w:tr>
      <w:tr w:rsidR="004829D4" w14:paraId="3AE8649E" w14:textId="77777777" w:rsidTr="004829D4">
        <w:tc>
          <w:tcPr>
            <w:tcW w:w="2388" w:type="dxa"/>
          </w:tcPr>
          <w:p w14:paraId="1DA181DF" w14:textId="216E5C20" w:rsidR="004829D4" w:rsidRDefault="004829D4" w:rsidP="004829D4">
            <w:pPr>
              <w:widowControl w:val="0"/>
              <w:tabs>
                <w:tab w:val="left" w:pos="360"/>
                <w:tab w:val="left" w:pos="7200"/>
              </w:tabs>
              <w:rPr>
                <w:snapToGrid w:val="0"/>
                <w:sz w:val="24"/>
              </w:rPr>
            </w:pPr>
          </w:p>
        </w:tc>
        <w:tc>
          <w:tcPr>
            <w:tcW w:w="1831" w:type="dxa"/>
          </w:tcPr>
          <w:p w14:paraId="580015F0" w14:textId="14F825D2" w:rsidR="004829D4" w:rsidRDefault="004829D4" w:rsidP="004829D4">
            <w:pPr>
              <w:widowControl w:val="0"/>
              <w:tabs>
                <w:tab w:val="left" w:pos="360"/>
                <w:tab w:val="left" w:pos="7200"/>
              </w:tabs>
              <w:rPr>
                <w:snapToGrid w:val="0"/>
                <w:sz w:val="24"/>
              </w:rPr>
            </w:pPr>
          </w:p>
        </w:tc>
        <w:tc>
          <w:tcPr>
            <w:tcW w:w="2410" w:type="dxa"/>
          </w:tcPr>
          <w:p w14:paraId="16566E6F" w14:textId="7E0E56EB" w:rsidR="004829D4" w:rsidRDefault="004829D4" w:rsidP="004829D4">
            <w:pPr>
              <w:widowControl w:val="0"/>
              <w:tabs>
                <w:tab w:val="left" w:pos="360"/>
                <w:tab w:val="left" w:pos="7200"/>
              </w:tabs>
              <w:rPr>
                <w:snapToGrid w:val="0"/>
                <w:sz w:val="24"/>
              </w:rPr>
            </w:pPr>
          </w:p>
        </w:tc>
        <w:tc>
          <w:tcPr>
            <w:tcW w:w="2924" w:type="dxa"/>
          </w:tcPr>
          <w:p w14:paraId="0CD74E6D" w14:textId="424BC2B9" w:rsidR="004829D4" w:rsidRDefault="004829D4" w:rsidP="004829D4">
            <w:pPr>
              <w:widowControl w:val="0"/>
              <w:tabs>
                <w:tab w:val="left" w:pos="360"/>
                <w:tab w:val="left" w:pos="7200"/>
              </w:tabs>
              <w:rPr>
                <w:snapToGrid w:val="0"/>
                <w:sz w:val="24"/>
              </w:rPr>
            </w:pPr>
          </w:p>
        </w:tc>
      </w:tr>
      <w:tr w:rsidR="004829D4" w14:paraId="6DEF2BD7" w14:textId="77777777" w:rsidTr="004829D4">
        <w:tc>
          <w:tcPr>
            <w:tcW w:w="2388" w:type="dxa"/>
          </w:tcPr>
          <w:p w14:paraId="0068E402" w14:textId="77777777" w:rsidR="004829D4" w:rsidRDefault="004829D4" w:rsidP="004829D4">
            <w:pPr>
              <w:widowControl w:val="0"/>
              <w:tabs>
                <w:tab w:val="left" w:pos="360"/>
                <w:tab w:val="left" w:pos="7200"/>
              </w:tabs>
              <w:rPr>
                <w:snapToGrid w:val="0"/>
                <w:sz w:val="24"/>
              </w:rPr>
            </w:pPr>
          </w:p>
        </w:tc>
        <w:tc>
          <w:tcPr>
            <w:tcW w:w="1831" w:type="dxa"/>
          </w:tcPr>
          <w:p w14:paraId="52FFD5B3" w14:textId="77777777" w:rsidR="004829D4" w:rsidRDefault="004829D4" w:rsidP="004829D4">
            <w:pPr>
              <w:widowControl w:val="0"/>
              <w:tabs>
                <w:tab w:val="left" w:pos="360"/>
                <w:tab w:val="left" w:pos="7200"/>
              </w:tabs>
              <w:rPr>
                <w:snapToGrid w:val="0"/>
                <w:sz w:val="24"/>
              </w:rPr>
            </w:pPr>
          </w:p>
        </w:tc>
        <w:tc>
          <w:tcPr>
            <w:tcW w:w="2410" w:type="dxa"/>
          </w:tcPr>
          <w:p w14:paraId="3BB61DFA" w14:textId="77777777" w:rsidR="004829D4" w:rsidRDefault="004829D4" w:rsidP="004829D4">
            <w:pPr>
              <w:widowControl w:val="0"/>
              <w:tabs>
                <w:tab w:val="left" w:pos="360"/>
                <w:tab w:val="left" w:pos="7200"/>
              </w:tabs>
              <w:rPr>
                <w:snapToGrid w:val="0"/>
                <w:sz w:val="24"/>
              </w:rPr>
            </w:pPr>
          </w:p>
        </w:tc>
        <w:tc>
          <w:tcPr>
            <w:tcW w:w="2924" w:type="dxa"/>
          </w:tcPr>
          <w:p w14:paraId="54A8E1E7" w14:textId="77777777" w:rsidR="004829D4" w:rsidRDefault="004829D4" w:rsidP="004829D4">
            <w:pPr>
              <w:widowControl w:val="0"/>
              <w:tabs>
                <w:tab w:val="left" w:pos="360"/>
                <w:tab w:val="left" w:pos="7200"/>
              </w:tabs>
              <w:rPr>
                <w:snapToGrid w:val="0"/>
                <w:sz w:val="24"/>
              </w:rPr>
            </w:pPr>
          </w:p>
        </w:tc>
      </w:tr>
      <w:tr w:rsidR="004829D4" w14:paraId="482D7AF1" w14:textId="77777777" w:rsidTr="004829D4">
        <w:tc>
          <w:tcPr>
            <w:tcW w:w="2388" w:type="dxa"/>
          </w:tcPr>
          <w:p w14:paraId="0B71B78B" w14:textId="77777777" w:rsidR="004829D4" w:rsidRDefault="004829D4" w:rsidP="004829D4">
            <w:pPr>
              <w:widowControl w:val="0"/>
              <w:tabs>
                <w:tab w:val="left" w:pos="360"/>
                <w:tab w:val="left" w:pos="7200"/>
              </w:tabs>
              <w:rPr>
                <w:snapToGrid w:val="0"/>
                <w:sz w:val="24"/>
              </w:rPr>
            </w:pPr>
          </w:p>
        </w:tc>
        <w:tc>
          <w:tcPr>
            <w:tcW w:w="1831" w:type="dxa"/>
          </w:tcPr>
          <w:p w14:paraId="249AFA48" w14:textId="77777777" w:rsidR="004829D4" w:rsidRDefault="004829D4" w:rsidP="004829D4">
            <w:pPr>
              <w:widowControl w:val="0"/>
              <w:tabs>
                <w:tab w:val="left" w:pos="360"/>
                <w:tab w:val="left" w:pos="7200"/>
              </w:tabs>
              <w:rPr>
                <w:snapToGrid w:val="0"/>
                <w:sz w:val="24"/>
              </w:rPr>
            </w:pPr>
          </w:p>
        </w:tc>
        <w:tc>
          <w:tcPr>
            <w:tcW w:w="2410" w:type="dxa"/>
          </w:tcPr>
          <w:p w14:paraId="68806B21" w14:textId="77777777" w:rsidR="004829D4" w:rsidRDefault="004829D4" w:rsidP="004829D4">
            <w:pPr>
              <w:widowControl w:val="0"/>
              <w:tabs>
                <w:tab w:val="left" w:pos="360"/>
                <w:tab w:val="left" w:pos="7200"/>
              </w:tabs>
              <w:rPr>
                <w:snapToGrid w:val="0"/>
                <w:sz w:val="24"/>
              </w:rPr>
            </w:pPr>
          </w:p>
        </w:tc>
        <w:tc>
          <w:tcPr>
            <w:tcW w:w="2924" w:type="dxa"/>
          </w:tcPr>
          <w:p w14:paraId="219ABC10" w14:textId="77777777" w:rsidR="004829D4" w:rsidRDefault="004829D4" w:rsidP="004829D4">
            <w:pPr>
              <w:widowControl w:val="0"/>
              <w:tabs>
                <w:tab w:val="left" w:pos="360"/>
                <w:tab w:val="left" w:pos="7200"/>
              </w:tabs>
              <w:rPr>
                <w:snapToGrid w:val="0"/>
                <w:sz w:val="24"/>
              </w:rPr>
            </w:pPr>
          </w:p>
        </w:tc>
      </w:tr>
      <w:tr w:rsidR="004829D4" w14:paraId="63829A79" w14:textId="77777777" w:rsidTr="004829D4">
        <w:tc>
          <w:tcPr>
            <w:tcW w:w="2388" w:type="dxa"/>
          </w:tcPr>
          <w:p w14:paraId="13D2542F" w14:textId="77777777" w:rsidR="004829D4" w:rsidRDefault="004829D4" w:rsidP="004829D4">
            <w:pPr>
              <w:widowControl w:val="0"/>
              <w:tabs>
                <w:tab w:val="left" w:pos="360"/>
                <w:tab w:val="left" w:pos="7200"/>
              </w:tabs>
              <w:rPr>
                <w:snapToGrid w:val="0"/>
                <w:sz w:val="24"/>
              </w:rPr>
            </w:pPr>
          </w:p>
        </w:tc>
        <w:tc>
          <w:tcPr>
            <w:tcW w:w="1831" w:type="dxa"/>
          </w:tcPr>
          <w:p w14:paraId="06F44061" w14:textId="77777777" w:rsidR="004829D4" w:rsidRDefault="004829D4" w:rsidP="004829D4">
            <w:pPr>
              <w:widowControl w:val="0"/>
              <w:tabs>
                <w:tab w:val="left" w:pos="360"/>
                <w:tab w:val="left" w:pos="7200"/>
              </w:tabs>
              <w:rPr>
                <w:snapToGrid w:val="0"/>
                <w:sz w:val="24"/>
              </w:rPr>
            </w:pPr>
          </w:p>
        </w:tc>
        <w:tc>
          <w:tcPr>
            <w:tcW w:w="2410" w:type="dxa"/>
          </w:tcPr>
          <w:p w14:paraId="635690A5" w14:textId="77777777" w:rsidR="004829D4" w:rsidRDefault="004829D4" w:rsidP="004829D4">
            <w:pPr>
              <w:widowControl w:val="0"/>
              <w:tabs>
                <w:tab w:val="left" w:pos="360"/>
                <w:tab w:val="left" w:pos="7200"/>
              </w:tabs>
              <w:rPr>
                <w:snapToGrid w:val="0"/>
                <w:sz w:val="24"/>
              </w:rPr>
            </w:pPr>
          </w:p>
        </w:tc>
        <w:tc>
          <w:tcPr>
            <w:tcW w:w="2924" w:type="dxa"/>
          </w:tcPr>
          <w:p w14:paraId="0AF7E7C1" w14:textId="77777777" w:rsidR="004829D4" w:rsidRDefault="004829D4" w:rsidP="004829D4">
            <w:pPr>
              <w:widowControl w:val="0"/>
              <w:tabs>
                <w:tab w:val="left" w:pos="360"/>
                <w:tab w:val="left" w:pos="7200"/>
              </w:tabs>
              <w:rPr>
                <w:snapToGrid w:val="0"/>
                <w:sz w:val="24"/>
              </w:rPr>
            </w:pPr>
          </w:p>
        </w:tc>
      </w:tr>
      <w:tr w:rsidR="004829D4" w14:paraId="594E8EF6" w14:textId="77777777" w:rsidTr="004829D4">
        <w:tc>
          <w:tcPr>
            <w:tcW w:w="2388" w:type="dxa"/>
          </w:tcPr>
          <w:p w14:paraId="246CF91D" w14:textId="77777777" w:rsidR="004829D4" w:rsidRDefault="004829D4" w:rsidP="004829D4">
            <w:pPr>
              <w:widowControl w:val="0"/>
              <w:tabs>
                <w:tab w:val="left" w:pos="360"/>
                <w:tab w:val="left" w:pos="7200"/>
              </w:tabs>
              <w:rPr>
                <w:snapToGrid w:val="0"/>
                <w:sz w:val="24"/>
              </w:rPr>
            </w:pPr>
          </w:p>
        </w:tc>
        <w:tc>
          <w:tcPr>
            <w:tcW w:w="1831" w:type="dxa"/>
          </w:tcPr>
          <w:p w14:paraId="039D8942" w14:textId="77777777" w:rsidR="004829D4" w:rsidRDefault="004829D4" w:rsidP="004829D4">
            <w:pPr>
              <w:widowControl w:val="0"/>
              <w:tabs>
                <w:tab w:val="left" w:pos="360"/>
                <w:tab w:val="left" w:pos="7200"/>
              </w:tabs>
              <w:rPr>
                <w:snapToGrid w:val="0"/>
                <w:sz w:val="24"/>
              </w:rPr>
            </w:pPr>
          </w:p>
        </w:tc>
        <w:tc>
          <w:tcPr>
            <w:tcW w:w="2410" w:type="dxa"/>
          </w:tcPr>
          <w:p w14:paraId="4DA75389" w14:textId="77777777" w:rsidR="004829D4" w:rsidRDefault="004829D4" w:rsidP="004829D4">
            <w:pPr>
              <w:widowControl w:val="0"/>
              <w:tabs>
                <w:tab w:val="left" w:pos="360"/>
                <w:tab w:val="left" w:pos="7200"/>
              </w:tabs>
              <w:rPr>
                <w:snapToGrid w:val="0"/>
                <w:sz w:val="24"/>
              </w:rPr>
            </w:pPr>
          </w:p>
        </w:tc>
        <w:tc>
          <w:tcPr>
            <w:tcW w:w="2924" w:type="dxa"/>
          </w:tcPr>
          <w:p w14:paraId="273C8F34" w14:textId="77777777" w:rsidR="004829D4" w:rsidRDefault="004829D4" w:rsidP="004829D4">
            <w:pPr>
              <w:widowControl w:val="0"/>
              <w:tabs>
                <w:tab w:val="left" w:pos="360"/>
                <w:tab w:val="left" w:pos="7200"/>
              </w:tabs>
              <w:rPr>
                <w:snapToGrid w:val="0"/>
                <w:sz w:val="24"/>
              </w:rPr>
            </w:pPr>
          </w:p>
        </w:tc>
      </w:tr>
    </w:tbl>
    <w:p w14:paraId="35CF61BD" w14:textId="77777777" w:rsidR="004829D4" w:rsidRDefault="004829D4" w:rsidP="004829D4">
      <w:pPr>
        <w:widowControl w:val="0"/>
        <w:tabs>
          <w:tab w:val="left" w:pos="360"/>
          <w:tab w:val="left" w:pos="7200"/>
        </w:tabs>
        <w:rPr>
          <w:snapToGrid w:val="0"/>
          <w:sz w:val="24"/>
        </w:rPr>
      </w:pPr>
    </w:p>
    <w:p w14:paraId="6FE5587D" w14:textId="77777777" w:rsidR="004829D4" w:rsidRPr="00532118" w:rsidRDefault="00EF22BF" w:rsidP="00EF22BF">
      <w:pPr>
        <w:pStyle w:val="2"/>
        <w:numPr>
          <w:ilvl w:val="0"/>
          <w:numId w:val="22"/>
        </w:numPr>
      </w:pPr>
      <w:r w:rsidRPr="00EF22BF">
        <w:rPr>
          <w:u w:val="none"/>
        </w:rPr>
        <w:t xml:space="preserve"> </w:t>
      </w:r>
      <w:r w:rsidR="004829D4" w:rsidRPr="00532118">
        <w:t>Kandidatenvorstellung</w:t>
      </w:r>
    </w:p>
    <w:p w14:paraId="4C80A287" w14:textId="77777777" w:rsidR="004829D4" w:rsidRDefault="004829D4" w:rsidP="004829D4">
      <w:pPr>
        <w:widowControl w:val="0"/>
        <w:tabs>
          <w:tab w:val="left" w:pos="360"/>
          <w:tab w:val="left" w:pos="7200"/>
        </w:tabs>
        <w:ind w:left="360" w:hanging="360"/>
        <w:rPr>
          <w:snapToGrid w:val="0"/>
          <w:sz w:val="24"/>
        </w:rPr>
      </w:pPr>
      <w:r w:rsidRPr="00532118">
        <w:rPr>
          <w:snapToGrid w:val="0"/>
          <w:sz w:val="24"/>
        </w:rPr>
        <w:tab/>
        <w:t>Die Wahlbewerber</w:t>
      </w:r>
      <w:r>
        <w:rPr>
          <w:snapToGrid w:val="0"/>
          <w:sz w:val="24"/>
        </w:rPr>
        <w:t>innen und Wahlbewerber</w:t>
      </w:r>
      <w:r w:rsidRPr="00532118">
        <w:rPr>
          <w:snapToGrid w:val="0"/>
          <w:sz w:val="24"/>
        </w:rPr>
        <w:t xml:space="preserve"> wurden gebeten, sich </w:t>
      </w:r>
      <w:r>
        <w:rPr>
          <w:snapToGrid w:val="0"/>
          <w:sz w:val="24"/>
        </w:rPr>
        <w:t xml:space="preserve">den Wahlberechtigten </w:t>
      </w:r>
      <w:r w:rsidRPr="00532118">
        <w:rPr>
          <w:snapToGrid w:val="0"/>
          <w:sz w:val="24"/>
        </w:rPr>
        <w:t>am .</w:t>
      </w:r>
      <w:r w:rsidRPr="00532118">
        <w:rPr>
          <w:snapToGrid w:val="0"/>
          <w:sz w:val="24"/>
        </w:rPr>
        <w:softHyphen/>
        <w:t>............................... kurz vorzustel</w:t>
      </w:r>
      <w:r>
        <w:rPr>
          <w:snapToGrid w:val="0"/>
          <w:sz w:val="24"/>
        </w:rPr>
        <w:t xml:space="preserve">len. </w:t>
      </w:r>
    </w:p>
    <w:p w14:paraId="7DE7FD44" w14:textId="77777777" w:rsidR="004829D4" w:rsidRPr="00532118" w:rsidRDefault="004829D4" w:rsidP="004829D4">
      <w:pPr>
        <w:widowControl w:val="0"/>
        <w:tabs>
          <w:tab w:val="left" w:pos="360"/>
          <w:tab w:val="left" w:pos="7200"/>
        </w:tabs>
        <w:ind w:left="360" w:hanging="360"/>
        <w:rPr>
          <w:snapToGrid w:val="0"/>
          <w:sz w:val="24"/>
        </w:rPr>
      </w:pPr>
      <w:r>
        <w:rPr>
          <w:snapToGrid w:val="0"/>
          <w:sz w:val="24"/>
        </w:rPr>
        <w:tab/>
      </w:r>
      <w:r w:rsidRPr="00C522C1">
        <w:rPr>
          <w:b/>
          <w:i/>
          <w:snapToGrid w:val="0"/>
          <w:sz w:val="24"/>
        </w:rPr>
        <w:t>Alternativ:</w:t>
      </w:r>
      <w:r>
        <w:rPr>
          <w:snapToGrid w:val="0"/>
          <w:sz w:val="24"/>
        </w:rPr>
        <w:t xml:space="preserve"> Ein Flyer mit der Kurzvorstellung der Wahlbewerberinnen und Wahlbewerber liegt diesem Schreiben bei.</w:t>
      </w:r>
    </w:p>
    <w:p w14:paraId="47EC0CF1" w14:textId="77777777" w:rsidR="004829D4" w:rsidRPr="00532118" w:rsidRDefault="004829D4" w:rsidP="004829D4">
      <w:pPr>
        <w:widowControl w:val="0"/>
        <w:tabs>
          <w:tab w:val="left" w:pos="360"/>
          <w:tab w:val="left" w:pos="7200"/>
        </w:tabs>
        <w:rPr>
          <w:snapToGrid w:val="0"/>
          <w:sz w:val="24"/>
        </w:rPr>
      </w:pPr>
    </w:p>
    <w:p w14:paraId="45B9617A" w14:textId="77777777" w:rsidR="004829D4" w:rsidRPr="00532118" w:rsidRDefault="00EF22BF" w:rsidP="00EF22BF">
      <w:pPr>
        <w:pStyle w:val="2"/>
        <w:numPr>
          <w:ilvl w:val="0"/>
          <w:numId w:val="22"/>
        </w:numPr>
      </w:pPr>
      <w:r w:rsidRPr="00EF22BF">
        <w:rPr>
          <w:u w:val="none"/>
        </w:rPr>
        <w:t xml:space="preserve"> </w:t>
      </w:r>
      <w:r w:rsidR="004829D4" w:rsidRPr="00532118">
        <w:t>Stimmzettel</w:t>
      </w:r>
    </w:p>
    <w:p w14:paraId="73DD5CAF"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Die Stimmzettel werden von Amts</w:t>
      </w:r>
      <w:r>
        <w:rPr>
          <w:snapToGrid w:val="0"/>
          <w:sz w:val="24"/>
        </w:rPr>
        <w:t xml:space="preserve"> </w:t>
      </w:r>
      <w:r w:rsidRPr="00532118">
        <w:rPr>
          <w:snapToGrid w:val="0"/>
          <w:sz w:val="24"/>
        </w:rPr>
        <w:t>wegen hergestellt und im Wahllokal ausgegeben;</w:t>
      </w:r>
    </w:p>
    <w:p w14:paraId="0E399DD6" w14:textId="6F7A0780" w:rsidR="004829D4" w:rsidRDefault="004829D4" w:rsidP="004829D4">
      <w:pPr>
        <w:widowControl w:val="0"/>
        <w:tabs>
          <w:tab w:val="left" w:pos="360"/>
          <w:tab w:val="left" w:pos="7200"/>
        </w:tabs>
        <w:ind w:left="360" w:hanging="360"/>
        <w:rPr>
          <w:snapToGrid w:val="0"/>
          <w:sz w:val="24"/>
        </w:rPr>
      </w:pPr>
      <w:r w:rsidRPr="00532118">
        <w:rPr>
          <w:snapToGrid w:val="0"/>
          <w:sz w:val="24"/>
        </w:rPr>
        <w:tab/>
        <w:t>bei Briefwahl wird der Stimmzettel zugestellt.</w:t>
      </w:r>
    </w:p>
    <w:p w14:paraId="5368E2BF" w14:textId="77777777" w:rsidR="004829D4" w:rsidRPr="00532118" w:rsidRDefault="004829D4" w:rsidP="004829D4">
      <w:pPr>
        <w:widowControl w:val="0"/>
        <w:tabs>
          <w:tab w:val="left" w:pos="360"/>
          <w:tab w:val="left" w:pos="7200"/>
        </w:tabs>
        <w:ind w:left="360" w:hanging="360"/>
        <w:rPr>
          <w:snapToGrid w:val="0"/>
          <w:sz w:val="24"/>
        </w:rPr>
      </w:pPr>
    </w:p>
    <w:p w14:paraId="79CFA894" w14:textId="77777777" w:rsidR="004829D4" w:rsidRPr="00532118" w:rsidRDefault="00EF22BF" w:rsidP="00EF22BF">
      <w:pPr>
        <w:pStyle w:val="2"/>
        <w:numPr>
          <w:ilvl w:val="0"/>
          <w:numId w:val="22"/>
        </w:numPr>
      </w:pPr>
      <w:r w:rsidRPr="00EF22BF">
        <w:rPr>
          <w:u w:val="none"/>
        </w:rPr>
        <w:t xml:space="preserve"> </w:t>
      </w:r>
      <w:r w:rsidR="004829D4" w:rsidRPr="00532118">
        <w:t>Durchführung der Wahl</w:t>
      </w:r>
    </w:p>
    <w:p w14:paraId="2E8324E3"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Die Wahl findet am ............................von ............. bis ..........Uhr statt. Wahllokal ist der ...........................................................................................................................</w:t>
      </w:r>
    </w:p>
    <w:p w14:paraId="782ADA53" w14:textId="77777777" w:rsidR="00405ED0" w:rsidRDefault="00405ED0" w:rsidP="00405ED0">
      <w:pPr>
        <w:widowControl w:val="0"/>
        <w:tabs>
          <w:tab w:val="left" w:pos="360"/>
          <w:tab w:val="left" w:pos="7200"/>
        </w:tabs>
        <w:ind w:left="360" w:hanging="360"/>
        <w:rPr>
          <w:snapToGrid w:val="0"/>
          <w:sz w:val="24"/>
        </w:rPr>
      </w:pPr>
    </w:p>
    <w:p w14:paraId="1F069565" w14:textId="77777777" w:rsidR="00A73714" w:rsidRDefault="00A73714" w:rsidP="00405ED0">
      <w:pPr>
        <w:widowControl w:val="0"/>
        <w:tabs>
          <w:tab w:val="left" w:pos="360"/>
          <w:tab w:val="left" w:pos="7200"/>
        </w:tabs>
        <w:ind w:left="360" w:hanging="360"/>
        <w:rPr>
          <w:snapToGrid w:val="0"/>
          <w:sz w:val="24"/>
        </w:rPr>
      </w:pPr>
    </w:p>
    <w:p w14:paraId="5A9E0541" w14:textId="77777777" w:rsidR="00A73714" w:rsidRDefault="00A73714" w:rsidP="00405ED0">
      <w:pPr>
        <w:widowControl w:val="0"/>
        <w:tabs>
          <w:tab w:val="left" w:pos="360"/>
          <w:tab w:val="left" w:pos="7200"/>
        </w:tabs>
        <w:ind w:left="360" w:hanging="360"/>
        <w:rPr>
          <w:snapToGrid w:val="0"/>
          <w:sz w:val="24"/>
        </w:rPr>
      </w:pPr>
    </w:p>
    <w:p w14:paraId="7B3C65FA" w14:textId="02BE2A32" w:rsidR="00405ED0" w:rsidRPr="0057053F" w:rsidRDefault="00405ED0" w:rsidP="00405ED0">
      <w:pPr>
        <w:widowControl w:val="0"/>
        <w:tabs>
          <w:tab w:val="left" w:pos="360"/>
          <w:tab w:val="left" w:pos="7200"/>
        </w:tabs>
        <w:ind w:left="360" w:hanging="360"/>
        <w:jc w:val="center"/>
        <w:rPr>
          <w:snapToGrid w:val="0"/>
          <w:sz w:val="18"/>
          <w:szCs w:val="18"/>
        </w:rPr>
      </w:pPr>
    </w:p>
    <w:p w14:paraId="57212014" w14:textId="77777777" w:rsidR="004829D4" w:rsidRPr="0057053F" w:rsidRDefault="00A73714" w:rsidP="00405ED0">
      <w:pPr>
        <w:widowControl w:val="0"/>
        <w:tabs>
          <w:tab w:val="left" w:pos="360"/>
          <w:tab w:val="left" w:pos="7200"/>
        </w:tabs>
        <w:ind w:left="360" w:hanging="360"/>
        <w:rPr>
          <w:snapToGrid w:val="0"/>
          <w:sz w:val="18"/>
          <w:szCs w:val="18"/>
        </w:rPr>
      </w:pPr>
      <w:r>
        <w:rPr>
          <w:snapToGrid w:val="0"/>
          <w:sz w:val="24"/>
        </w:rPr>
        <w:lastRenderedPageBreak/>
        <w:tab/>
      </w:r>
      <w:r w:rsidR="004829D4" w:rsidRPr="00532118">
        <w:rPr>
          <w:snapToGrid w:val="0"/>
          <w:sz w:val="24"/>
        </w:rPr>
        <w:t>Gewählt wird mit dem amtlich hergestellten Stimmzettel, der zusammengefaltet in eine verschlossene Wahlurne zu legen ist. Andere Stimmzettel sind ungültig</w:t>
      </w:r>
      <w:r w:rsidR="004829D4">
        <w:rPr>
          <w:snapToGrid w:val="0"/>
          <w:sz w:val="18"/>
          <w:szCs w:val="18"/>
        </w:rPr>
        <w:t xml:space="preserve"> </w:t>
      </w:r>
    </w:p>
    <w:p w14:paraId="2CD88DA3" w14:textId="77777777" w:rsidR="004829D4" w:rsidRPr="00532118" w:rsidRDefault="004829D4" w:rsidP="004829D4">
      <w:pPr>
        <w:widowControl w:val="0"/>
        <w:tabs>
          <w:tab w:val="left" w:pos="360"/>
          <w:tab w:val="left" w:pos="7200"/>
        </w:tabs>
        <w:ind w:left="360" w:hanging="360"/>
        <w:rPr>
          <w:snapToGrid w:val="0"/>
          <w:sz w:val="24"/>
        </w:rPr>
      </w:pPr>
    </w:p>
    <w:p w14:paraId="0ABE6F0C" w14:textId="77777777" w:rsidR="004829D4" w:rsidRPr="00532118" w:rsidRDefault="004829D4" w:rsidP="004829D4">
      <w:pPr>
        <w:widowControl w:val="0"/>
        <w:tabs>
          <w:tab w:val="left" w:pos="360"/>
          <w:tab w:val="left" w:pos="7200"/>
        </w:tabs>
        <w:ind w:left="360" w:hanging="360"/>
        <w:rPr>
          <w:snapToGrid w:val="0"/>
          <w:sz w:val="24"/>
        </w:rPr>
      </w:pPr>
      <w:r>
        <w:rPr>
          <w:snapToGrid w:val="0"/>
          <w:sz w:val="24"/>
        </w:rPr>
        <w:tab/>
      </w:r>
      <w:r w:rsidRPr="00E82C57">
        <w:rPr>
          <w:snapToGrid w:val="0"/>
          <w:sz w:val="24"/>
        </w:rPr>
        <w:t xml:space="preserve">Zu wählen sind ..... Mitglieder der </w:t>
      </w:r>
      <w:r>
        <w:rPr>
          <w:snapToGrid w:val="0"/>
          <w:sz w:val="24"/>
        </w:rPr>
        <w:t>Jugend- und Auszubildenden</w:t>
      </w:r>
      <w:r w:rsidRPr="00E82C57">
        <w:rPr>
          <w:snapToGrid w:val="0"/>
          <w:sz w:val="24"/>
        </w:rPr>
        <w:t xml:space="preserve">vertretung. Jeder Wähler bzw. jede Wählerin hat deshalb ....... Stimmen. Es dürfen also höchstens ...... Bewerber bzw. Bewerberinnen auf dem Stimmzettel angekreuzt werden. Stimmenhäufung ist </w:t>
      </w:r>
      <w:r w:rsidRPr="00E82C57">
        <w:rPr>
          <w:snapToGrid w:val="0"/>
          <w:sz w:val="24"/>
          <w:u w:val="single"/>
        </w:rPr>
        <w:t xml:space="preserve">nicht </w:t>
      </w:r>
      <w:r w:rsidRPr="00E82C57">
        <w:rPr>
          <w:snapToGrid w:val="0"/>
          <w:sz w:val="24"/>
        </w:rPr>
        <w:t>zulässig. Gewählt werden können nur Bewerber bzw. Bewerberinnen, die auf dem amtlichen Stimmzettel aufgeführt sind. Namen, die hinzugefügt werden, bleiben</w:t>
      </w:r>
      <w:r w:rsidRPr="00532118">
        <w:rPr>
          <w:snapToGrid w:val="0"/>
          <w:sz w:val="24"/>
        </w:rPr>
        <w:t xml:space="preserve"> unberücksichtigt.</w:t>
      </w:r>
    </w:p>
    <w:p w14:paraId="46B6E81D" w14:textId="77777777" w:rsidR="004829D4" w:rsidRPr="00532118" w:rsidRDefault="004829D4" w:rsidP="004829D4">
      <w:pPr>
        <w:widowControl w:val="0"/>
        <w:tabs>
          <w:tab w:val="left" w:pos="360"/>
          <w:tab w:val="left" w:pos="7200"/>
        </w:tabs>
        <w:rPr>
          <w:snapToGrid w:val="0"/>
          <w:sz w:val="24"/>
        </w:rPr>
      </w:pPr>
    </w:p>
    <w:p w14:paraId="71F388AF" w14:textId="77777777" w:rsidR="004829D4" w:rsidRPr="00532118" w:rsidRDefault="007B259E" w:rsidP="007B259E">
      <w:pPr>
        <w:pStyle w:val="2"/>
        <w:numPr>
          <w:ilvl w:val="0"/>
          <w:numId w:val="22"/>
        </w:numPr>
      </w:pPr>
      <w:r w:rsidRPr="007B259E">
        <w:rPr>
          <w:u w:val="none"/>
        </w:rPr>
        <w:t xml:space="preserve"> </w:t>
      </w:r>
      <w:r w:rsidR="004829D4" w:rsidRPr="00532118">
        <w:t>Briefwahl</w:t>
      </w:r>
    </w:p>
    <w:p w14:paraId="26CF8DD9"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 xml:space="preserve">Wegen der Briefwahl wird auf Ziff. </w:t>
      </w:r>
      <w:r w:rsidR="00FF0399">
        <w:rPr>
          <w:snapToGrid w:val="0"/>
          <w:sz w:val="24"/>
        </w:rPr>
        <w:t>6</w:t>
      </w:r>
      <w:r w:rsidRPr="00532118">
        <w:rPr>
          <w:snapToGrid w:val="0"/>
          <w:sz w:val="24"/>
        </w:rPr>
        <w:t xml:space="preserve"> des Wahlausschreibens vom ........ hingewiesen.</w:t>
      </w:r>
    </w:p>
    <w:p w14:paraId="03818372"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Auf dem Briefumschlag an den Wahlvorstand, der den verschlossenen Wahlumschlag mit dem Stimmzettel enthält, ist der Name des Absenders bzw. der Absenderin anzugeben.</w:t>
      </w:r>
    </w:p>
    <w:p w14:paraId="1A9C5614"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 xml:space="preserve">Es wird nochmals darauf aufmerksam gemacht, </w:t>
      </w:r>
      <w:r>
        <w:rPr>
          <w:snapToGrid w:val="0"/>
          <w:sz w:val="24"/>
        </w:rPr>
        <w:t>dass</w:t>
      </w:r>
      <w:r w:rsidRPr="00532118">
        <w:rPr>
          <w:snapToGrid w:val="0"/>
          <w:sz w:val="24"/>
        </w:rPr>
        <w:t xml:space="preserve"> ein Wahlbrief ungültig ist, wenn er nach Beendigung der Wahlzeit (d. h. am .................. nach ........ Uhr) beim Wahl</w:t>
      </w:r>
      <w:r w:rsidRPr="00532118">
        <w:rPr>
          <w:snapToGrid w:val="0"/>
          <w:sz w:val="24"/>
        </w:rPr>
        <w:softHyphen/>
        <w:t>vorstand eingeht.</w:t>
      </w:r>
    </w:p>
    <w:p w14:paraId="7A9EF070" w14:textId="77777777" w:rsidR="004829D4" w:rsidRPr="00532118" w:rsidRDefault="004829D4" w:rsidP="004829D4">
      <w:pPr>
        <w:widowControl w:val="0"/>
        <w:tabs>
          <w:tab w:val="left" w:pos="360"/>
          <w:tab w:val="left" w:pos="7200"/>
        </w:tabs>
        <w:rPr>
          <w:snapToGrid w:val="0"/>
          <w:sz w:val="24"/>
        </w:rPr>
      </w:pPr>
    </w:p>
    <w:p w14:paraId="3E7AFB37" w14:textId="77777777" w:rsidR="004829D4" w:rsidRPr="00532118" w:rsidRDefault="007B259E" w:rsidP="007B259E">
      <w:pPr>
        <w:pStyle w:val="2"/>
        <w:numPr>
          <w:ilvl w:val="0"/>
          <w:numId w:val="22"/>
        </w:numPr>
      </w:pPr>
      <w:r w:rsidRPr="007B259E">
        <w:rPr>
          <w:u w:val="none"/>
        </w:rPr>
        <w:t xml:space="preserve"> </w:t>
      </w:r>
      <w:r w:rsidR="004829D4" w:rsidRPr="00532118">
        <w:t>Feststellung des Wahlergebnisses</w:t>
      </w:r>
    </w:p>
    <w:p w14:paraId="0F0430A5"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Die Auszählung der Stimmen erfolgt unmittelbar nach Schlu</w:t>
      </w:r>
      <w:r>
        <w:rPr>
          <w:snapToGrid w:val="0"/>
          <w:sz w:val="24"/>
        </w:rPr>
        <w:t>ss</w:t>
      </w:r>
      <w:r w:rsidRPr="00532118">
        <w:rPr>
          <w:snapToGrid w:val="0"/>
          <w:sz w:val="24"/>
        </w:rPr>
        <w:t xml:space="preserve"> der Wahlhandlung. Die Auszählung ist öffentlich.</w:t>
      </w:r>
    </w:p>
    <w:p w14:paraId="2ECADE3E"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 xml:space="preserve">Als </w:t>
      </w:r>
      <w:r>
        <w:rPr>
          <w:snapToGrid w:val="0"/>
          <w:sz w:val="24"/>
        </w:rPr>
        <w:t>Jugend- und Auszubildenden</w:t>
      </w:r>
      <w:r w:rsidRPr="00532118">
        <w:rPr>
          <w:snapToGrid w:val="0"/>
          <w:sz w:val="24"/>
        </w:rPr>
        <w:t>vertreter gewählt sind die .... Wahlbewerber bzw. Wahlbewerbe</w:t>
      </w:r>
      <w:r w:rsidRPr="00532118">
        <w:rPr>
          <w:snapToGrid w:val="0"/>
          <w:sz w:val="24"/>
        </w:rPr>
        <w:softHyphen/>
        <w:t>rinnen, auf die die meisten Stimmen entfallen. Bei Stimmengleichheit entscheidet das Los. Ersatzmitglieder sind die übrigen Wahlbewerber bzw. Wahlbewerberinnen in der Reihenfolge der Stimmenzahl.</w:t>
      </w:r>
    </w:p>
    <w:p w14:paraId="37BCC21F"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 xml:space="preserve">Der Wahlvorstand wird das Wahlergebnis sogleich nach der Wahl bekanntgeben und die Gewählten schriftlich benachrichtigen. Erklärt der bzw. die Gewählte nicht innerhalb einer Woche dem Wahlvorstand, </w:t>
      </w:r>
      <w:r>
        <w:rPr>
          <w:snapToGrid w:val="0"/>
          <w:sz w:val="24"/>
        </w:rPr>
        <w:t>dass</w:t>
      </w:r>
      <w:r w:rsidRPr="00532118">
        <w:rPr>
          <w:snapToGrid w:val="0"/>
          <w:sz w:val="24"/>
        </w:rPr>
        <w:t xml:space="preserve"> er bzw. sie die Wahl ablehnt, so gilt sie als ange</w:t>
      </w:r>
      <w:r w:rsidRPr="00532118">
        <w:rPr>
          <w:snapToGrid w:val="0"/>
          <w:sz w:val="24"/>
        </w:rPr>
        <w:softHyphen/>
        <w:t xml:space="preserve">nommen. </w:t>
      </w:r>
    </w:p>
    <w:p w14:paraId="5F6FF1AE"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Lehnt ein Gewählter bzw. eine Gewählte ab, so tritt an seine bzw. ihre Stelle der Bewerber bzw. die Bewerberin mit der nächst niedrigeren Stimmenzahl oder der durch das Los ausgeschiedene Bewerber bzw. die Bewerberin mit gleicher Stimmenzahl.</w:t>
      </w:r>
    </w:p>
    <w:p w14:paraId="649798EB" w14:textId="77777777" w:rsidR="004829D4" w:rsidRPr="00532118" w:rsidRDefault="004829D4" w:rsidP="004829D4">
      <w:pPr>
        <w:widowControl w:val="0"/>
        <w:tabs>
          <w:tab w:val="left" w:pos="360"/>
          <w:tab w:val="left" w:pos="7200"/>
        </w:tabs>
        <w:rPr>
          <w:snapToGrid w:val="0"/>
          <w:sz w:val="24"/>
        </w:rPr>
      </w:pPr>
    </w:p>
    <w:p w14:paraId="26D2611D" w14:textId="77777777" w:rsidR="004829D4" w:rsidRPr="00532118" w:rsidRDefault="007B259E" w:rsidP="007B259E">
      <w:pPr>
        <w:pStyle w:val="2"/>
        <w:numPr>
          <w:ilvl w:val="0"/>
          <w:numId w:val="22"/>
        </w:numPr>
      </w:pPr>
      <w:r w:rsidRPr="007B259E">
        <w:rPr>
          <w:u w:val="none"/>
        </w:rPr>
        <w:t xml:space="preserve"> </w:t>
      </w:r>
      <w:r w:rsidR="004829D4" w:rsidRPr="00532118">
        <w:t>Anfechtung der Wahl</w:t>
      </w:r>
    </w:p>
    <w:p w14:paraId="6FE46508" w14:textId="2131C416"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ab/>
        <w:t>Mindestens drei Wahlberechtigte oder die Dienststellenleitung können binnen einer Frist von zwei Wochen, vom Tage der Bekanntmachung des Wahlergebnisses an gerechnet, die Wahl bei</w:t>
      </w:r>
      <w:r>
        <w:rPr>
          <w:snapToGrid w:val="0"/>
          <w:sz w:val="24"/>
        </w:rPr>
        <w:t>m Kirchengericht für mitarbeitervertretungsrechtliche Streitigkeiten</w:t>
      </w:r>
      <w:r w:rsidRPr="00532118">
        <w:rPr>
          <w:snapToGrid w:val="0"/>
          <w:sz w:val="24"/>
        </w:rPr>
        <w:t xml:space="preserve"> (Geschäftsstelle de</w:t>
      </w:r>
      <w:r>
        <w:rPr>
          <w:snapToGrid w:val="0"/>
          <w:sz w:val="24"/>
        </w:rPr>
        <w:t>s</w:t>
      </w:r>
      <w:r w:rsidRPr="00532118">
        <w:rPr>
          <w:snapToGrid w:val="0"/>
          <w:sz w:val="24"/>
        </w:rPr>
        <w:t xml:space="preserve"> </w:t>
      </w:r>
      <w:r>
        <w:rPr>
          <w:snapToGrid w:val="0"/>
          <w:sz w:val="24"/>
        </w:rPr>
        <w:t>Kirchengerichts für mitarbeitervertretungs</w:t>
      </w:r>
      <w:ins w:id="0" w:author="Seitz-Poplawski, Ute" w:date="2023-12-01T11:04:00Z">
        <w:r w:rsidR="00303E7D">
          <w:rPr>
            <w:snapToGrid w:val="0"/>
            <w:sz w:val="24"/>
          </w:rPr>
          <w:t>-</w:t>
        </w:r>
      </w:ins>
      <w:r>
        <w:rPr>
          <w:snapToGrid w:val="0"/>
          <w:sz w:val="24"/>
        </w:rPr>
        <w:t>rechtliche Streitigkeiten – Landeskirche und Diakonie in Württemberg</w:t>
      </w:r>
      <w:r w:rsidRPr="00532118">
        <w:rPr>
          <w:snapToGrid w:val="0"/>
          <w:sz w:val="24"/>
        </w:rPr>
        <w:t xml:space="preserve">, </w:t>
      </w:r>
      <w:ins w:id="1" w:author="Seitz-Poplawski, Ute" w:date="2023-12-01T11:04:00Z">
        <w:r w:rsidR="00303E7D">
          <w:rPr>
            <w:snapToGrid w:val="0"/>
            <w:sz w:val="24"/>
          </w:rPr>
          <w:br/>
        </w:r>
      </w:ins>
      <w:r w:rsidRPr="00532118">
        <w:rPr>
          <w:snapToGrid w:val="0"/>
          <w:sz w:val="24"/>
        </w:rPr>
        <w:t>Postfach 10</w:t>
      </w:r>
      <w:r>
        <w:rPr>
          <w:snapToGrid w:val="0"/>
          <w:sz w:val="24"/>
        </w:rPr>
        <w:t xml:space="preserve"> </w:t>
      </w:r>
      <w:r w:rsidRPr="00532118">
        <w:rPr>
          <w:snapToGrid w:val="0"/>
          <w:sz w:val="24"/>
        </w:rPr>
        <w:t>13</w:t>
      </w:r>
      <w:r>
        <w:rPr>
          <w:snapToGrid w:val="0"/>
          <w:sz w:val="24"/>
        </w:rPr>
        <w:t xml:space="preserve"> </w:t>
      </w:r>
      <w:r w:rsidRPr="00532118">
        <w:rPr>
          <w:snapToGrid w:val="0"/>
          <w:sz w:val="24"/>
        </w:rPr>
        <w:t>42, 70012 Stuttgart) schriftlich anfechten, wenn gegen wesentliche Vorschriften über das Wahlrecht, die Wählbarkeit oder das Wahl</w:t>
      </w:r>
      <w:r w:rsidRPr="00532118">
        <w:rPr>
          <w:snapToGrid w:val="0"/>
          <w:sz w:val="24"/>
        </w:rPr>
        <w:softHyphen/>
        <w:t xml:space="preserve">verfahren verstoßen wurde und eine Berichtigung nicht erfolgt ist, es sei denn, </w:t>
      </w:r>
      <w:r>
        <w:rPr>
          <w:snapToGrid w:val="0"/>
          <w:sz w:val="24"/>
        </w:rPr>
        <w:t>dass</w:t>
      </w:r>
      <w:r w:rsidRPr="00532118">
        <w:rPr>
          <w:snapToGrid w:val="0"/>
          <w:sz w:val="24"/>
        </w:rPr>
        <w:t xml:space="preserve"> durch den Verstoß das Wahlergebnis nicht geändert oder beeinflusst werden konnte. Die Anfechtung hat </w:t>
      </w:r>
      <w:r w:rsidRPr="007615A2">
        <w:rPr>
          <w:snapToGrid w:val="0"/>
          <w:sz w:val="24"/>
          <w:u w:val="single"/>
        </w:rPr>
        <w:t>keine</w:t>
      </w:r>
      <w:r w:rsidRPr="00B304FF">
        <w:rPr>
          <w:snapToGrid w:val="0"/>
          <w:sz w:val="24"/>
        </w:rPr>
        <w:t xml:space="preserve"> </w:t>
      </w:r>
      <w:r w:rsidRPr="00532118">
        <w:rPr>
          <w:snapToGrid w:val="0"/>
          <w:sz w:val="24"/>
        </w:rPr>
        <w:t>aufschiebende Wirkung.</w:t>
      </w:r>
    </w:p>
    <w:p w14:paraId="2804D965" w14:textId="77777777" w:rsidR="004829D4" w:rsidRPr="00532118" w:rsidRDefault="004829D4" w:rsidP="004829D4">
      <w:pPr>
        <w:widowControl w:val="0"/>
        <w:tabs>
          <w:tab w:val="left" w:pos="360"/>
          <w:tab w:val="left" w:pos="7200"/>
        </w:tabs>
        <w:rPr>
          <w:snapToGrid w:val="0"/>
          <w:sz w:val="24"/>
        </w:rPr>
      </w:pPr>
    </w:p>
    <w:p w14:paraId="5D14CA56" w14:textId="77777777" w:rsidR="004829D4" w:rsidRPr="00532118" w:rsidRDefault="004829D4" w:rsidP="004829D4">
      <w:pPr>
        <w:widowControl w:val="0"/>
        <w:tabs>
          <w:tab w:val="left" w:pos="360"/>
          <w:tab w:val="left" w:pos="7200"/>
        </w:tabs>
        <w:ind w:left="360" w:hanging="360"/>
        <w:rPr>
          <w:snapToGrid w:val="0"/>
          <w:sz w:val="24"/>
        </w:rPr>
      </w:pPr>
      <w:r w:rsidRPr="00532118">
        <w:rPr>
          <w:snapToGrid w:val="0"/>
          <w:sz w:val="24"/>
        </w:rPr>
        <w:t>Mit freundlichen Grüßen</w:t>
      </w:r>
    </w:p>
    <w:p w14:paraId="01A32C7F" w14:textId="77777777" w:rsidR="004829D4" w:rsidRDefault="004829D4" w:rsidP="004829D4">
      <w:pPr>
        <w:widowControl w:val="0"/>
        <w:tabs>
          <w:tab w:val="left" w:pos="360"/>
          <w:tab w:val="left" w:pos="7200"/>
        </w:tabs>
        <w:rPr>
          <w:snapToGrid w:val="0"/>
          <w:sz w:val="24"/>
        </w:rPr>
      </w:pPr>
    </w:p>
    <w:p w14:paraId="6BEEC326" w14:textId="77777777" w:rsidR="00405ED0" w:rsidRDefault="004829D4" w:rsidP="00405ED0">
      <w:pPr>
        <w:widowControl w:val="0"/>
        <w:tabs>
          <w:tab w:val="left" w:pos="360"/>
          <w:tab w:val="left" w:pos="7200"/>
        </w:tabs>
        <w:rPr>
          <w:snapToGrid w:val="0"/>
          <w:sz w:val="24"/>
        </w:rPr>
      </w:pPr>
      <w:r>
        <w:rPr>
          <w:snapToGrid w:val="0"/>
          <w:sz w:val="24"/>
        </w:rPr>
        <w:t>Der Wahlvorstand</w:t>
      </w:r>
    </w:p>
    <w:p w14:paraId="41C17FCB" w14:textId="77777777" w:rsidR="006028D4" w:rsidRPr="00532118" w:rsidRDefault="004829D4" w:rsidP="00405ED0">
      <w:pPr>
        <w:widowControl w:val="0"/>
        <w:tabs>
          <w:tab w:val="left" w:pos="360"/>
          <w:tab w:val="left" w:pos="7200"/>
        </w:tabs>
        <w:rPr>
          <w:snapToGrid w:val="0"/>
          <w:sz w:val="24"/>
        </w:rPr>
      </w:pPr>
      <w:r w:rsidRPr="00532118">
        <w:rPr>
          <w:snapToGrid w:val="0"/>
          <w:sz w:val="24"/>
        </w:rPr>
        <w:t>Vorsitzender</w:t>
      </w:r>
      <w:r>
        <w:rPr>
          <w:snapToGrid w:val="0"/>
          <w:sz w:val="24"/>
        </w:rPr>
        <w:t>/</w:t>
      </w:r>
      <w:r w:rsidRPr="00532118">
        <w:rPr>
          <w:snapToGrid w:val="0"/>
          <w:sz w:val="24"/>
        </w:rPr>
        <w:t>Vorsitzende</w:t>
      </w:r>
    </w:p>
    <w:sectPr w:rsidR="006028D4" w:rsidRPr="00532118" w:rsidSect="00344265">
      <w:headerReference w:type="even" r:id="rId10"/>
      <w:headerReference w:type="default" r:id="rId11"/>
      <w:footerReference w:type="even" r:id="rId12"/>
      <w:footerReference w:type="default" r:id="rId13"/>
      <w:headerReference w:type="first" r:id="rId14"/>
      <w:footerReference w:type="first" r:id="rId15"/>
      <w:pgSz w:w="11908" w:h="16834"/>
      <w:pgMar w:top="1418" w:right="1134" w:bottom="851" w:left="136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675E" w14:textId="77777777" w:rsidR="00BA4589" w:rsidRDefault="00BA4589">
      <w:r>
        <w:separator/>
      </w:r>
    </w:p>
  </w:endnote>
  <w:endnote w:type="continuationSeparator" w:id="0">
    <w:p w14:paraId="33861250" w14:textId="77777777" w:rsidR="00BA4589" w:rsidRDefault="00BA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B189" w14:textId="77777777" w:rsidR="00344265" w:rsidRDefault="003442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01B0" w14:textId="77777777" w:rsidR="00344265" w:rsidRDefault="003442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F1D8" w14:textId="77777777" w:rsidR="00344265" w:rsidRDefault="00344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AF88" w14:textId="77777777" w:rsidR="00BA4589" w:rsidRDefault="00BA4589">
      <w:r>
        <w:separator/>
      </w:r>
    </w:p>
  </w:footnote>
  <w:footnote w:type="continuationSeparator" w:id="0">
    <w:p w14:paraId="629D24F9" w14:textId="77777777" w:rsidR="00BA4589" w:rsidRDefault="00BA4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77F2" w14:textId="77777777" w:rsidR="00344265" w:rsidRDefault="003442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F856" w14:textId="77777777" w:rsidR="00344265" w:rsidRDefault="00344265" w:rsidP="00344265">
    <w:pPr>
      <w:pStyle w:val="Kopfzeile"/>
      <w:jc w:val="center"/>
      <w:rPr>
        <w:sz w:val="16"/>
        <w:szCs w:val="16"/>
      </w:rPr>
    </w:pPr>
    <w:r>
      <w:rPr>
        <w:sz w:val="16"/>
        <w:szCs w:val="16"/>
      </w:rPr>
      <w:t xml:space="preserve">- </w:t>
    </w:r>
    <w:sdt>
      <w:sdtPr>
        <w:rPr>
          <w:sz w:val="16"/>
          <w:szCs w:val="16"/>
        </w:rPr>
        <w:id w:val="39716589"/>
        <w:docPartObj>
          <w:docPartGallery w:val="Page Numbers (Top of Page)"/>
          <w:docPartUnique/>
        </w:docPartObj>
      </w:sdtPr>
      <w:sdtEndPr/>
      <w:sdtContent>
        <w:r>
          <w:rPr>
            <w:sz w:val="16"/>
            <w:szCs w:val="16"/>
          </w:rPr>
          <w:fldChar w:fldCharType="begin"/>
        </w:r>
        <w:r>
          <w:rPr>
            <w:sz w:val="16"/>
            <w:szCs w:val="16"/>
          </w:rPr>
          <w:instrText>PAGE   \* MERGEFORMAT</w:instrText>
        </w:r>
        <w:r>
          <w:rPr>
            <w:sz w:val="16"/>
            <w:szCs w:val="16"/>
          </w:rPr>
          <w:fldChar w:fldCharType="separate"/>
        </w:r>
        <w:r>
          <w:rPr>
            <w:sz w:val="16"/>
            <w:szCs w:val="16"/>
          </w:rPr>
          <w:t>1</w:t>
        </w:r>
        <w:r>
          <w:rPr>
            <w:sz w:val="16"/>
            <w:szCs w:val="16"/>
          </w:rPr>
          <w:fldChar w:fldCharType="end"/>
        </w:r>
        <w:r>
          <w:rPr>
            <w:sz w:val="16"/>
            <w:szCs w:val="16"/>
          </w:rPr>
          <w:t xml:space="preserve"> -</w:t>
        </w:r>
      </w:sdtContent>
    </w:sdt>
  </w:p>
  <w:p w14:paraId="203DC9B5" w14:textId="40331565" w:rsidR="004C5757" w:rsidRPr="00A95668" w:rsidRDefault="00CE1B0E" w:rsidP="004C5757">
    <w:pPr>
      <w:pStyle w:val="Kopfzeile"/>
      <w:rPr>
        <w:sz w:val="18"/>
        <w:szCs w:val="18"/>
      </w:rPr>
    </w:pPr>
    <w:r>
      <w:rPr>
        <w:sz w:val="20"/>
      </w:rPr>
      <w:tab/>
    </w:r>
  </w:p>
  <w:p w14:paraId="7D6FE809" w14:textId="7E9AFE5B" w:rsidR="00CE1B0E" w:rsidRPr="00A95668" w:rsidRDefault="00CE1B0E">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1CE7" w14:textId="77777777" w:rsidR="00344265" w:rsidRDefault="003442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481"/>
    <w:multiLevelType w:val="hybridMultilevel"/>
    <w:tmpl w:val="9B103562"/>
    <w:lvl w:ilvl="0" w:tplc="DD686F62">
      <w:start w:val="4"/>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5F2422F"/>
    <w:multiLevelType w:val="hybridMultilevel"/>
    <w:tmpl w:val="173A6BE6"/>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9462B5"/>
    <w:multiLevelType w:val="singleLevel"/>
    <w:tmpl w:val="1304DC22"/>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3986268"/>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73429"/>
    <w:multiLevelType w:val="hybridMultilevel"/>
    <w:tmpl w:val="2160A556"/>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1AD22465"/>
    <w:multiLevelType w:val="hybridMultilevel"/>
    <w:tmpl w:val="1A904B78"/>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2FA75D83"/>
    <w:multiLevelType w:val="hybridMultilevel"/>
    <w:tmpl w:val="4C90A5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346221"/>
    <w:multiLevelType w:val="hybridMultilevel"/>
    <w:tmpl w:val="A66275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4B127B"/>
    <w:multiLevelType w:val="hybridMultilevel"/>
    <w:tmpl w:val="EC446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4543D7"/>
    <w:multiLevelType w:val="hybridMultilevel"/>
    <w:tmpl w:val="654205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6E6714"/>
    <w:multiLevelType w:val="hybridMultilevel"/>
    <w:tmpl w:val="F370CC3E"/>
    <w:lvl w:ilvl="0" w:tplc="011E3340">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49F45A37"/>
    <w:multiLevelType w:val="hybridMultilevel"/>
    <w:tmpl w:val="343E76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9C26CA"/>
    <w:multiLevelType w:val="hybridMultilevel"/>
    <w:tmpl w:val="B94AF15A"/>
    <w:lvl w:ilvl="0" w:tplc="12A0E188">
      <w:start w:val="1"/>
      <w:numFmt w:val="decimal"/>
      <w:pStyle w:val="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59420BA8"/>
    <w:multiLevelType w:val="hybridMultilevel"/>
    <w:tmpl w:val="FB6A9804"/>
    <w:lvl w:ilvl="0" w:tplc="011E3340">
      <w:numFmt w:val="bullet"/>
      <w:lvlText w:val="-"/>
      <w:lvlJc w:val="left"/>
      <w:pPr>
        <w:ind w:left="380" w:hanging="360"/>
      </w:pPr>
      <w:rPr>
        <w:rFonts w:ascii="Arial" w:eastAsia="Times New Roman" w:hAnsi="Arial" w:hint="default"/>
      </w:rPr>
    </w:lvl>
    <w:lvl w:ilvl="1" w:tplc="04070003">
      <w:start w:val="1"/>
      <w:numFmt w:val="bullet"/>
      <w:lvlText w:val="o"/>
      <w:lvlJc w:val="left"/>
      <w:pPr>
        <w:ind w:left="1100" w:hanging="360"/>
      </w:pPr>
      <w:rPr>
        <w:rFonts w:ascii="Courier New" w:hAnsi="Courier New" w:hint="default"/>
      </w:rPr>
    </w:lvl>
    <w:lvl w:ilvl="2" w:tplc="04070005">
      <w:start w:val="1"/>
      <w:numFmt w:val="bullet"/>
      <w:lvlText w:val=""/>
      <w:lvlJc w:val="left"/>
      <w:pPr>
        <w:ind w:left="1820" w:hanging="360"/>
      </w:pPr>
      <w:rPr>
        <w:rFonts w:ascii="Wingdings" w:hAnsi="Wingdings" w:hint="default"/>
      </w:rPr>
    </w:lvl>
    <w:lvl w:ilvl="3" w:tplc="04070001">
      <w:start w:val="1"/>
      <w:numFmt w:val="bullet"/>
      <w:lvlText w:val=""/>
      <w:lvlJc w:val="left"/>
      <w:pPr>
        <w:ind w:left="2540" w:hanging="360"/>
      </w:pPr>
      <w:rPr>
        <w:rFonts w:ascii="Symbol" w:hAnsi="Symbol" w:hint="default"/>
      </w:rPr>
    </w:lvl>
    <w:lvl w:ilvl="4" w:tplc="04070003">
      <w:start w:val="1"/>
      <w:numFmt w:val="bullet"/>
      <w:lvlText w:val="o"/>
      <w:lvlJc w:val="left"/>
      <w:pPr>
        <w:ind w:left="3260" w:hanging="360"/>
      </w:pPr>
      <w:rPr>
        <w:rFonts w:ascii="Courier New" w:hAnsi="Courier New" w:hint="default"/>
      </w:rPr>
    </w:lvl>
    <w:lvl w:ilvl="5" w:tplc="04070005">
      <w:start w:val="1"/>
      <w:numFmt w:val="bullet"/>
      <w:lvlText w:val=""/>
      <w:lvlJc w:val="left"/>
      <w:pPr>
        <w:ind w:left="3980" w:hanging="360"/>
      </w:pPr>
      <w:rPr>
        <w:rFonts w:ascii="Wingdings" w:hAnsi="Wingdings" w:hint="default"/>
      </w:rPr>
    </w:lvl>
    <w:lvl w:ilvl="6" w:tplc="04070001">
      <w:start w:val="1"/>
      <w:numFmt w:val="bullet"/>
      <w:lvlText w:val=""/>
      <w:lvlJc w:val="left"/>
      <w:pPr>
        <w:ind w:left="4700" w:hanging="360"/>
      </w:pPr>
      <w:rPr>
        <w:rFonts w:ascii="Symbol" w:hAnsi="Symbol" w:hint="default"/>
      </w:rPr>
    </w:lvl>
    <w:lvl w:ilvl="7" w:tplc="04070003">
      <w:start w:val="1"/>
      <w:numFmt w:val="bullet"/>
      <w:lvlText w:val="o"/>
      <w:lvlJc w:val="left"/>
      <w:pPr>
        <w:ind w:left="5420" w:hanging="360"/>
      </w:pPr>
      <w:rPr>
        <w:rFonts w:ascii="Courier New" w:hAnsi="Courier New" w:hint="default"/>
      </w:rPr>
    </w:lvl>
    <w:lvl w:ilvl="8" w:tplc="04070005">
      <w:start w:val="1"/>
      <w:numFmt w:val="bullet"/>
      <w:lvlText w:val=""/>
      <w:lvlJc w:val="left"/>
      <w:pPr>
        <w:ind w:left="6140" w:hanging="360"/>
      </w:pPr>
      <w:rPr>
        <w:rFonts w:ascii="Wingdings" w:hAnsi="Wingdings" w:hint="default"/>
      </w:rPr>
    </w:lvl>
  </w:abstractNum>
  <w:abstractNum w:abstractNumId="14" w15:restartNumberingAfterBreak="0">
    <w:nsid w:val="5FE21A66"/>
    <w:multiLevelType w:val="hybridMultilevel"/>
    <w:tmpl w:val="899EDEA8"/>
    <w:lvl w:ilvl="0" w:tplc="8A545D9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7F2E3C"/>
    <w:multiLevelType w:val="hybridMultilevel"/>
    <w:tmpl w:val="01A46B6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6741715C"/>
    <w:multiLevelType w:val="hybridMultilevel"/>
    <w:tmpl w:val="CEF052D8"/>
    <w:lvl w:ilvl="0" w:tplc="3D82FEF0">
      <w:start w:val="1"/>
      <w:numFmt w:val="decimal"/>
      <w:pStyle w:val="2"/>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7" w15:restartNumberingAfterBreak="0">
    <w:nsid w:val="69257B4E"/>
    <w:multiLevelType w:val="hybridMultilevel"/>
    <w:tmpl w:val="6CE64042"/>
    <w:lvl w:ilvl="0" w:tplc="EE30716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2261DA"/>
    <w:multiLevelType w:val="hybridMultilevel"/>
    <w:tmpl w:val="3F0E700E"/>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0804CA"/>
    <w:multiLevelType w:val="hybridMultilevel"/>
    <w:tmpl w:val="548A84CA"/>
    <w:lvl w:ilvl="0" w:tplc="6BD2F594">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29594E"/>
    <w:multiLevelType w:val="hybridMultilevel"/>
    <w:tmpl w:val="BD34FB50"/>
    <w:lvl w:ilvl="0" w:tplc="E118FEAC">
      <w:start w:val="1"/>
      <w:numFmt w:val="lowerLetter"/>
      <w:lvlText w:val="%1."/>
      <w:lvlJc w:val="left"/>
      <w:pPr>
        <w:ind w:left="360" w:hanging="360"/>
      </w:pPr>
      <w:rPr>
        <w:rFonts w:cs="Times New Roman"/>
        <w:b w:val="0"/>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593581905">
    <w:abstractNumId w:val="2"/>
  </w:num>
  <w:num w:numId="2" w16cid:durableId="589434007">
    <w:abstractNumId w:val="12"/>
  </w:num>
  <w:num w:numId="3" w16cid:durableId="1538079814">
    <w:abstractNumId w:val="4"/>
  </w:num>
  <w:num w:numId="4" w16cid:durableId="843131731">
    <w:abstractNumId w:val="5"/>
  </w:num>
  <w:num w:numId="5" w16cid:durableId="1040858561">
    <w:abstractNumId w:val="10"/>
  </w:num>
  <w:num w:numId="6" w16cid:durableId="571308900">
    <w:abstractNumId w:val="13"/>
  </w:num>
  <w:num w:numId="7" w16cid:durableId="18859459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4776348">
    <w:abstractNumId w:val="14"/>
  </w:num>
  <w:num w:numId="9" w16cid:durableId="1988626038">
    <w:abstractNumId w:val="11"/>
  </w:num>
  <w:num w:numId="10" w16cid:durableId="1498155564">
    <w:abstractNumId w:val="0"/>
  </w:num>
  <w:num w:numId="11" w16cid:durableId="459539053">
    <w:abstractNumId w:val="12"/>
    <w:lvlOverride w:ilvl="0">
      <w:startOverride w:val="1"/>
    </w:lvlOverride>
  </w:num>
  <w:num w:numId="12" w16cid:durableId="1681270398">
    <w:abstractNumId w:val="9"/>
  </w:num>
  <w:num w:numId="13" w16cid:durableId="719548844">
    <w:abstractNumId w:val="3"/>
  </w:num>
  <w:num w:numId="14" w16cid:durableId="1707564341">
    <w:abstractNumId w:val="17"/>
  </w:num>
  <w:num w:numId="15" w16cid:durableId="285933942">
    <w:abstractNumId w:val="15"/>
  </w:num>
  <w:num w:numId="16" w16cid:durableId="606350427">
    <w:abstractNumId w:val="6"/>
  </w:num>
  <w:num w:numId="17" w16cid:durableId="1583837182">
    <w:abstractNumId w:val="8"/>
  </w:num>
  <w:num w:numId="18" w16cid:durableId="1044326241">
    <w:abstractNumId w:val="7"/>
  </w:num>
  <w:num w:numId="19" w16cid:durableId="1709716430">
    <w:abstractNumId w:val="12"/>
    <w:lvlOverride w:ilvl="0">
      <w:startOverride w:val="1"/>
    </w:lvlOverride>
  </w:num>
  <w:num w:numId="20" w16cid:durableId="987514108">
    <w:abstractNumId w:val="16"/>
  </w:num>
  <w:num w:numId="21" w16cid:durableId="556550167">
    <w:abstractNumId w:val="18"/>
  </w:num>
  <w:num w:numId="22" w16cid:durableId="1048648560">
    <w:abstractNumId w:val="1"/>
  </w:num>
  <w:num w:numId="23" w16cid:durableId="591086607">
    <w:abstractNumId w:val="19"/>
  </w:num>
  <w:num w:numId="24" w16cid:durableId="300693698">
    <w:abstractNumId w:val="2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itz-Poplawski, Ute">
    <w15:presenceInfo w15:providerId="AD" w15:userId="S::Ute.Seitz-Poplawski@elk-wue.de::e72b294d-ea9d-4f6c-8a57-837a61702d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eca6f2e6-756c-427a-8302-ff167ad09d5c}"/>
  </w:docVars>
  <w:rsids>
    <w:rsidRoot w:val="009567F5"/>
    <w:rsid w:val="00005481"/>
    <w:rsid w:val="00026293"/>
    <w:rsid w:val="00030D45"/>
    <w:rsid w:val="00043B83"/>
    <w:rsid w:val="0004554F"/>
    <w:rsid w:val="00050BC3"/>
    <w:rsid w:val="00060454"/>
    <w:rsid w:val="00062573"/>
    <w:rsid w:val="000631CF"/>
    <w:rsid w:val="00063B5D"/>
    <w:rsid w:val="00086B69"/>
    <w:rsid w:val="00095148"/>
    <w:rsid w:val="000D7028"/>
    <w:rsid w:val="000E5C47"/>
    <w:rsid w:val="000E7357"/>
    <w:rsid w:val="001048CB"/>
    <w:rsid w:val="001114E0"/>
    <w:rsid w:val="0012003E"/>
    <w:rsid w:val="001309F8"/>
    <w:rsid w:val="00136CFC"/>
    <w:rsid w:val="00137FBD"/>
    <w:rsid w:val="001444A9"/>
    <w:rsid w:val="0015649A"/>
    <w:rsid w:val="00160EF5"/>
    <w:rsid w:val="001652A6"/>
    <w:rsid w:val="001659E3"/>
    <w:rsid w:val="00172CFC"/>
    <w:rsid w:val="00174575"/>
    <w:rsid w:val="001772CC"/>
    <w:rsid w:val="00182154"/>
    <w:rsid w:val="00187BBC"/>
    <w:rsid w:val="00187DF5"/>
    <w:rsid w:val="001A457B"/>
    <w:rsid w:val="001D6E6E"/>
    <w:rsid w:val="001E1F14"/>
    <w:rsid w:val="001F6E83"/>
    <w:rsid w:val="00204A3F"/>
    <w:rsid w:val="00224BA5"/>
    <w:rsid w:val="00224F35"/>
    <w:rsid w:val="00225EA4"/>
    <w:rsid w:val="00232D29"/>
    <w:rsid w:val="00233829"/>
    <w:rsid w:val="00233BF1"/>
    <w:rsid w:val="0024149C"/>
    <w:rsid w:val="00251509"/>
    <w:rsid w:val="002722AC"/>
    <w:rsid w:val="00280488"/>
    <w:rsid w:val="002B69A9"/>
    <w:rsid w:val="002C639F"/>
    <w:rsid w:val="002E5C32"/>
    <w:rsid w:val="002F4D63"/>
    <w:rsid w:val="00303E7D"/>
    <w:rsid w:val="00310E1A"/>
    <w:rsid w:val="00324E31"/>
    <w:rsid w:val="003274C7"/>
    <w:rsid w:val="00334419"/>
    <w:rsid w:val="00336FC9"/>
    <w:rsid w:val="00344265"/>
    <w:rsid w:val="00357C0B"/>
    <w:rsid w:val="00361318"/>
    <w:rsid w:val="0036200B"/>
    <w:rsid w:val="00386221"/>
    <w:rsid w:val="0039143C"/>
    <w:rsid w:val="003B7889"/>
    <w:rsid w:val="003D6BEB"/>
    <w:rsid w:val="003E452F"/>
    <w:rsid w:val="003E6841"/>
    <w:rsid w:val="003F22A5"/>
    <w:rsid w:val="00404C82"/>
    <w:rsid w:val="00405ED0"/>
    <w:rsid w:val="0042701D"/>
    <w:rsid w:val="004349B2"/>
    <w:rsid w:val="0043708F"/>
    <w:rsid w:val="00455DA6"/>
    <w:rsid w:val="004604C6"/>
    <w:rsid w:val="004640A1"/>
    <w:rsid w:val="0046649E"/>
    <w:rsid w:val="00470A33"/>
    <w:rsid w:val="0047554E"/>
    <w:rsid w:val="004829D4"/>
    <w:rsid w:val="00485661"/>
    <w:rsid w:val="00487E8A"/>
    <w:rsid w:val="004A47A5"/>
    <w:rsid w:val="004B7D10"/>
    <w:rsid w:val="004C5757"/>
    <w:rsid w:val="004E04FC"/>
    <w:rsid w:val="004E322A"/>
    <w:rsid w:val="004F490E"/>
    <w:rsid w:val="004F4CD6"/>
    <w:rsid w:val="00512565"/>
    <w:rsid w:val="00524F2F"/>
    <w:rsid w:val="00532118"/>
    <w:rsid w:val="00542143"/>
    <w:rsid w:val="00553047"/>
    <w:rsid w:val="00556EB5"/>
    <w:rsid w:val="0057053F"/>
    <w:rsid w:val="00572F4F"/>
    <w:rsid w:val="00576A85"/>
    <w:rsid w:val="00577ADE"/>
    <w:rsid w:val="0059124B"/>
    <w:rsid w:val="00596200"/>
    <w:rsid w:val="005976AD"/>
    <w:rsid w:val="00597CB1"/>
    <w:rsid w:val="005A2AA4"/>
    <w:rsid w:val="005A72F2"/>
    <w:rsid w:val="005B19D4"/>
    <w:rsid w:val="005C00F9"/>
    <w:rsid w:val="005C607B"/>
    <w:rsid w:val="005D10D8"/>
    <w:rsid w:val="005F3241"/>
    <w:rsid w:val="005F7EF3"/>
    <w:rsid w:val="006028D4"/>
    <w:rsid w:val="006067C8"/>
    <w:rsid w:val="00614EEB"/>
    <w:rsid w:val="00634CB1"/>
    <w:rsid w:val="00664E70"/>
    <w:rsid w:val="0067425B"/>
    <w:rsid w:val="00683F9E"/>
    <w:rsid w:val="0068403F"/>
    <w:rsid w:val="00690409"/>
    <w:rsid w:val="006A2F29"/>
    <w:rsid w:val="006B001E"/>
    <w:rsid w:val="006B22D9"/>
    <w:rsid w:val="006C0D41"/>
    <w:rsid w:val="006C7C7D"/>
    <w:rsid w:val="006D28EA"/>
    <w:rsid w:val="006D348B"/>
    <w:rsid w:val="006E0954"/>
    <w:rsid w:val="006E3AF0"/>
    <w:rsid w:val="006E67DD"/>
    <w:rsid w:val="006F13EE"/>
    <w:rsid w:val="00703DC8"/>
    <w:rsid w:val="007079B8"/>
    <w:rsid w:val="0072259F"/>
    <w:rsid w:val="00723831"/>
    <w:rsid w:val="00737024"/>
    <w:rsid w:val="007373EE"/>
    <w:rsid w:val="00737583"/>
    <w:rsid w:val="007478B4"/>
    <w:rsid w:val="00755201"/>
    <w:rsid w:val="00757847"/>
    <w:rsid w:val="0078062B"/>
    <w:rsid w:val="00787878"/>
    <w:rsid w:val="007930B1"/>
    <w:rsid w:val="00794BED"/>
    <w:rsid w:val="007A105E"/>
    <w:rsid w:val="007A1FB3"/>
    <w:rsid w:val="007A5B60"/>
    <w:rsid w:val="007B259E"/>
    <w:rsid w:val="007B3598"/>
    <w:rsid w:val="007B7E5B"/>
    <w:rsid w:val="007D30A0"/>
    <w:rsid w:val="007E3CE8"/>
    <w:rsid w:val="007E4D5A"/>
    <w:rsid w:val="007E519C"/>
    <w:rsid w:val="007F6FBE"/>
    <w:rsid w:val="00803452"/>
    <w:rsid w:val="00804B02"/>
    <w:rsid w:val="0082167E"/>
    <w:rsid w:val="00827370"/>
    <w:rsid w:val="00827FFE"/>
    <w:rsid w:val="00833466"/>
    <w:rsid w:val="00862AD3"/>
    <w:rsid w:val="00871669"/>
    <w:rsid w:val="008952FF"/>
    <w:rsid w:val="008B05CD"/>
    <w:rsid w:val="008B3263"/>
    <w:rsid w:val="008C587D"/>
    <w:rsid w:val="008D45BC"/>
    <w:rsid w:val="008D4ACA"/>
    <w:rsid w:val="00904828"/>
    <w:rsid w:val="00916ACF"/>
    <w:rsid w:val="009305F7"/>
    <w:rsid w:val="009340A0"/>
    <w:rsid w:val="00950781"/>
    <w:rsid w:val="00953887"/>
    <w:rsid w:val="009567F5"/>
    <w:rsid w:val="009630C1"/>
    <w:rsid w:val="009644E6"/>
    <w:rsid w:val="00965E47"/>
    <w:rsid w:val="00974CAB"/>
    <w:rsid w:val="00981604"/>
    <w:rsid w:val="0098595B"/>
    <w:rsid w:val="00986D9F"/>
    <w:rsid w:val="00994E46"/>
    <w:rsid w:val="009B289B"/>
    <w:rsid w:val="009D1C6F"/>
    <w:rsid w:val="009E2D9A"/>
    <w:rsid w:val="009E3E6A"/>
    <w:rsid w:val="00A01ABA"/>
    <w:rsid w:val="00A03C79"/>
    <w:rsid w:val="00A101D1"/>
    <w:rsid w:val="00A16D55"/>
    <w:rsid w:val="00A2316C"/>
    <w:rsid w:val="00A43A79"/>
    <w:rsid w:val="00A53264"/>
    <w:rsid w:val="00A54519"/>
    <w:rsid w:val="00A732D1"/>
    <w:rsid w:val="00A73714"/>
    <w:rsid w:val="00A770AA"/>
    <w:rsid w:val="00A773A4"/>
    <w:rsid w:val="00A810FC"/>
    <w:rsid w:val="00A95668"/>
    <w:rsid w:val="00AA431B"/>
    <w:rsid w:val="00AC3564"/>
    <w:rsid w:val="00AC5E15"/>
    <w:rsid w:val="00AD2440"/>
    <w:rsid w:val="00AE5A9B"/>
    <w:rsid w:val="00AF418C"/>
    <w:rsid w:val="00AF6A3F"/>
    <w:rsid w:val="00B00130"/>
    <w:rsid w:val="00B045B0"/>
    <w:rsid w:val="00B06A2B"/>
    <w:rsid w:val="00B10182"/>
    <w:rsid w:val="00B1176E"/>
    <w:rsid w:val="00B12E20"/>
    <w:rsid w:val="00B21360"/>
    <w:rsid w:val="00B25A04"/>
    <w:rsid w:val="00B27855"/>
    <w:rsid w:val="00B304FF"/>
    <w:rsid w:val="00B367F0"/>
    <w:rsid w:val="00B43E3C"/>
    <w:rsid w:val="00B47F4D"/>
    <w:rsid w:val="00B507AD"/>
    <w:rsid w:val="00B57DFA"/>
    <w:rsid w:val="00B72E00"/>
    <w:rsid w:val="00B7369C"/>
    <w:rsid w:val="00B81DB1"/>
    <w:rsid w:val="00BA2258"/>
    <w:rsid w:val="00BA4589"/>
    <w:rsid w:val="00BB0BDE"/>
    <w:rsid w:val="00BB4149"/>
    <w:rsid w:val="00BC1C5C"/>
    <w:rsid w:val="00BC7EFF"/>
    <w:rsid w:val="00BD04AA"/>
    <w:rsid w:val="00BD271F"/>
    <w:rsid w:val="00BE1B8A"/>
    <w:rsid w:val="00BF0204"/>
    <w:rsid w:val="00BF5FC8"/>
    <w:rsid w:val="00C14081"/>
    <w:rsid w:val="00C172B1"/>
    <w:rsid w:val="00C210EB"/>
    <w:rsid w:val="00C27E0A"/>
    <w:rsid w:val="00C32835"/>
    <w:rsid w:val="00C5070E"/>
    <w:rsid w:val="00C52A7C"/>
    <w:rsid w:val="00C6296F"/>
    <w:rsid w:val="00C67A94"/>
    <w:rsid w:val="00C7747F"/>
    <w:rsid w:val="00C80039"/>
    <w:rsid w:val="00CA1C8B"/>
    <w:rsid w:val="00CA4CE5"/>
    <w:rsid w:val="00CC2964"/>
    <w:rsid w:val="00CC3CE1"/>
    <w:rsid w:val="00CC3F6E"/>
    <w:rsid w:val="00CD1C5E"/>
    <w:rsid w:val="00CE068B"/>
    <w:rsid w:val="00CE1B0E"/>
    <w:rsid w:val="00CF3CB7"/>
    <w:rsid w:val="00CF61F3"/>
    <w:rsid w:val="00D020A3"/>
    <w:rsid w:val="00D07629"/>
    <w:rsid w:val="00D13454"/>
    <w:rsid w:val="00D23226"/>
    <w:rsid w:val="00D303DD"/>
    <w:rsid w:val="00D305FB"/>
    <w:rsid w:val="00D32A7B"/>
    <w:rsid w:val="00D36D3F"/>
    <w:rsid w:val="00D46BB2"/>
    <w:rsid w:val="00D5212B"/>
    <w:rsid w:val="00D6690B"/>
    <w:rsid w:val="00D778BF"/>
    <w:rsid w:val="00D834B9"/>
    <w:rsid w:val="00DA4F41"/>
    <w:rsid w:val="00DB7333"/>
    <w:rsid w:val="00DC09AD"/>
    <w:rsid w:val="00DC3D82"/>
    <w:rsid w:val="00DC6F93"/>
    <w:rsid w:val="00DE4B21"/>
    <w:rsid w:val="00DF4836"/>
    <w:rsid w:val="00DF4B77"/>
    <w:rsid w:val="00E0343A"/>
    <w:rsid w:val="00E11ED2"/>
    <w:rsid w:val="00E160FF"/>
    <w:rsid w:val="00E161DA"/>
    <w:rsid w:val="00E21554"/>
    <w:rsid w:val="00E21D2F"/>
    <w:rsid w:val="00E471BB"/>
    <w:rsid w:val="00E604ED"/>
    <w:rsid w:val="00E809C3"/>
    <w:rsid w:val="00E82C57"/>
    <w:rsid w:val="00E85700"/>
    <w:rsid w:val="00E8719E"/>
    <w:rsid w:val="00E922B2"/>
    <w:rsid w:val="00E92563"/>
    <w:rsid w:val="00E93A0D"/>
    <w:rsid w:val="00EA6276"/>
    <w:rsid w:val="00EB3E13"/>
    <w:rsid w:val="00EB4E06"/>
    <w:rsid w:val="00EC2092"/>
    <w:rsid w:val="00EC6720"/>
    <w:rsid w:val="00ED22EB"/>
    <w:rsid w:val="00ED249B"/>
    <w:rsid w:val="00EF22BF"/>
    <w:rsid w:val="00F052DA"/>
    <w:rsid w:val="00F11D36"/>
    <w:rsid w:val="00F12FE8"/>
    <w:rsid w:val="00F13824"/>
    <w:rsid w:val="00F20CB7"/>
    <w:rsid w:val="00F3014B"/>
    <w:rsid w:val="00F53D70"/>
    <w:rsid w:val="00F72451"/>
    <w:rsid w:val="00F957F2"/>
    <w:rsid w:val="00FB4DD8"/>
    <w:rsid w:val="00FC37CF"/>
    <w:rsid w:val="00FD1643"/>
    <w:rsid w:val="00FD52DA"/>
    <w:rsid w:val="00FF0399"/>
    <w:rsid w:val="00FF1C95"/>
    <w:rsid w:val="00FF6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A5B809E"/>
  <w15:docId w15:val="{31370DC2-A604-4099-9D5B-C3E867F3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567F5"/>
    <w:rPr>
      <w:rFonts w:ascii="Arial" w:hAnsi="Arial"/>
      <w:sz w:val="22"/>
    </w:rPr>
  </w:style>
  <w:style w:type="paragraph" w:styleId="berschrift1">
    <w:name w:val="heading 1"/>
    <w:basedOn w:val="Standard"/>
    <w:next w:val="Standard"/>
    <w:link w:val="berschrift1Zchn"/>
    <w:qFormat/>
    <w:rsid w:val="009567F5"/>
    <w:pPr>
      <w:keepNext/>
      <w:widowControl w:val="0"/>
      <w:tabs>
        <w:tab w:val="left" w:pos="360"/>
        <w:tab w:val="left" w:pos="6480"/>
        <w:tab w:val="left" w:pos="7200"/>
      </w:tabs>
      <w:ind w:left="360" w:hanging="360"/>
      <w:jc w:val="center"/>
      <w:outlineLvl w:val="0"/>
    </w:pPr>
    <w:rPr>
      <w:b/>
      <w:sz w:val="24"/>
      <w:u w:val="single"/>
    </w:rPr>
  </w:style>
  <w:style w:type="paragraph" w:styleId="berschrift2">
    <w:name w:val="heading 2"/>
    <w:basedOn w:val="Standard"/>
    <w:next w:val="Standard"/>
    <w:link w:val="berschrift2Zchn"/>
    <w:qFormat/>
    <w:rsid w:val="009567F5"/>
    <w:pPr>
      <w:keepNext/>
      <w:widowControl w:val="0"/>
      <w:tabs>
        <w:tab w:val="left" w:pos="1680"/>
        <w:tab w:val="left" w:pos="5280"/>
        <w:tab w:val="left" w:pos="5880"/>
        <w:tab w:val="left" w:pos="7200"/>
      </w:tabs>
      <w:ind w:left="1680" w:hanging="1680"/>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9567F5"/>
    <w:rPr>
      <w:rFonts w:ascii="Arial" w:hAnsi="Arial" w:cs="Times New Roman"/>
      <w:b/>
      <w:snapToGrid w:val="0"/>
      <w:sz w:val="20"/>
      <w:szCs w:val="20"/>
      <w:u w:val="single"/>
      <w:lang w:val="x-none" w:eastAsia="de-DE"/>
    </w:rPr>
  </w:style>
  <w:style w:type="character" w:customStyle="1" w:styleId="berschrift2Zchn">
    <w:name w:val="Überschrift 2 Zchn"/>
    <w:basedOn w:val="Absatz-Standardschriftart"/>
    <w:link w:val="berschrift2"/>
    <w:locked/>
    <w:rsid w:val="009567F5"/>
    <w:rPr>
      <w:rFonts w:ascii="Arial" w:hAnsi="Arial" w:cs="Times New Roman"/>
      <w:b/>
      <w:snapToGrid w:val="0"/>
      <w:sz w:val="20"/>
      <w:szCs w:val="20"/>
      <w:lang w:val="x-none" w:eastAsia="de-DE"/>
    </w:rPr>
  </w:style>
  <w:style w:type="paragraph" w:styleId="Textkrper">
    <w:name w:val="Body Text"/>
    <w:basedOn w:val="Standard"/>
    <w:link w:val="TextkrperZchn"/>
    <w:rsid w:val="009567F5"/>
    <w:pPr>
      <w:widowControl w:val="0"/>
      <w:tabs>
        <w:tab w:val="left" w:pos="7200"/>
      </w:tabs>
    </w:pPr>
    <w:rPr>
      <w:sz w:val="24"/>
    </w:rPr>
  </w:style>
  <w:style w:type="character" w:customStyle="1" w:styleId="TextkrperZchn">
    <w:name w:val="Textkörper Zchn"/>
    <w:basedOn w:val="Absatz-Standardschriftart"/>
    <w:link w:val="Textkrper"/>
    <w:locked/>
    <w:rsid w:val="009567F5"/>
    <w:rPr>
      <w:rFonts w:ascii="Arial" w:hAnsi="Arial" w:cs="Times New Roman"/>
      <w:snapToGrid w:val="0"/>
      <w:sz w:val="20"/>
      <w:szCs w:val="20"/>
      <w:lang w:val="x-none" w:eastAsia="de-DE"/>
    </w:rPr>
  </w:style>
  <w:style w:type="paragraph" w:styleId="Textkrper-Zeileneinzug">
    <w:name w:val="Body Text Indent"/>
    <w:basedOn w:val="Standard"/>
    <w:link w:val="Textkrper-ZeileneinzugZchn"/>
    <w:rsid w:val="009567F5"/>
    <w:pPr>
      <w:widowControl w:val="0"/>
      <w:tabs>
        <w:tab w:val="left" w:pos="360"/>
        <w:tab w:val="left" w:pos="2280"/>
        <w:tab w:val="left" w:pos="5880"/>
        <w:tab w:val="left" w:pos="6240"/>
        <w:tab w:val="left" w:pos="8160"/>
      </w:tabs>
      <w:ind w:left="360" w:hanging="360"/>
    </w:pPr>
    <w:rPr>
      <w:sz w:val="24"/>
    </w:rPr>
  </w:style>
  <w:style w:type="character" w:customStyle="1" w:styleId="Textkrper-ZeileneinzugZchn">
    <w:name w:val="Textkörper-Zeileneinzug Zchn"/>
    <w:basedOn w:val="Absatz-Standardschriftart"/>
    <w:link w:val="Textkrper-Zeileneinzug"/>
    <w:locked/>
    <w:rsid w:val="009567F5"/>
    <w:rPr>
      <w:rFonts w:ascii="Arial" w:hAnsi="Arial" w:cs="Times New Roman"/>
      <w:snapToGrid w:val="0"/>
      <w:sz w:val="20"/>
      <w:szCs w:val="20"/>
      <w:lang w:val="x-none" w:eastAsia="de-DE"/>
    </w:rPr>
  </w:style>
  <w:style w:type="paragraph" w:customStyle="1" w:styleId="1">
    <w:name w:val="Ü 1"/>
    <w:basedOn w:val="Standard"/>
    <w:next w:val="Standard"/>
    <w:rsid w:val="009567F5"/>
    <w:pPr>
      <w:widowControl w:val="0"/>
      <w:numPr>
        <w:numId w:val="2"/>
      </w:numPr>
      <w:tabs>
        <w:tab w:val="left" w:pos="360"/>
        <w:tab w:val="left" w:pos="2280"/>
        <w:tab w:val="left" w:pos="5880"/>
        <w:tab w:val="left" w:pos="6240"/>
        <w:tab w:val="left" w:pos="8160"/>
      </w:tabs>
      <w:spacing w:line="360" w:lineRule="atLeast"/>
    </w:pPr>
    <w:rPr>
      <w:b/>
      <w:sz w:val="24"/>
    </w:rPr>
  </w:style>
  <w:style w:type="paragraph" w:customStyle="1" w:styleId="2">
    <w:name w:val="Ü 2"/>
    <w:basedOn w:val="Standard"/>
    <w:next w:val="Standard"/>
    <w:rsid w:val="009567F5"/>
    <w:pPr>
      <w:widowControl w:val="0"/>
      <w:numPr>
        <w:numId w:val="20"/>
      </w:numPr>
      <w:tabs>
        <w:tab w:val="left" w:pos="360"/>
        <w:tab w:val="left" w:pos="7200"/>
      </w:tabs>
    </w:pPr>
    <w:rPr>
      <w:b/>
      <w:sz w:val="24"/>
      <w:u w:val="single"/>
    </w:rPr>
  </w:style>
  <w:style w:type="paragraph" w:styleId="Kopfzeile">
    <w:name w:val="header"/>
    <w:basedOn w:val="Standard"/>
    <w:link w:val="KopfzeileZchn"/>
    <w:uiPriority w:val="99"/>
    <w:rsid w:val="009567F5"/>
    <w:pPr>
      <w:tabs>
        <w:tab w:val="center" w:pos="4536"/>
        <w:tab w:val="right" w:pos="9072"/>
      </w:tabs>
    </w:pPr>
  </w:style>
  <w:style w:type="character" w:customStyle="1" w:styleId="KopfzeileZchn">
    <w:name w:val="Kopfzeile Zchn"/>
    <w:basedOn w:val="Absatz-Standardschriftart"/>
    <w:link w:val="Kopfzeile"/>
    <w:uiPriority w:val="99"/>
    <w:locked/>
    <w:rsid w:val="009567F5"/>
    <w:rPr>
      <w:rFonts w:ascii="Arial" w:hAnsi="Arial" w:cs="Times New Roman"/>
      <w:sz w:val="20"/>
      <w:szCs w:val="20"/>
      <w:lang w:val="x-none" w:eastAsia="de-DE"/>
    </w:rPr>
  </w:style>
  <w:style w:type="paragraph" w:styleId="Fuzeile">
    <w:name w:val="footer"/>
    <w:basedOn w:val="Standard"/>
    <w:link w:val="FuzeileZchn"/>
    <w:rsid w:val="009567F5"/>
    <w:pPr>
      <w:tabs>
        <w:tab w:val="center" w:pos="4536"/>
        <w:tab w:val="right" w:pos="9072"/>
      </w:tabs>
    </w:pPr>
  </w:style>
  <w:style w:type="character" w:customStyle="1" w:styleId="FuzeileZchn">
    <w:name w:val="Fußzeile Zchn"/>
    <w:basedOn w:val="Absatz-Standardschriftart"/>
    <w:link w:val="Fuzeile"/>
    <w:locked/>
    <w:rsid w:val="009567F5"/>
    <w:rPr>
      <w:rFonts w:ascii="Arial" w:hAnsi="Arial" w:cs="Times New Roman"/>
      <w:sz w:val="20"/>
      <w:szCs w:val="20"/>
      <w:lang w:val="x-none" w:eastAsia="de-DE"/>
    </w:rPr>
  </w:style>
  <w:style w:type="character" w:styleId="Seitenzahl">
    <w:name w:val="page number"/>
    <w:basedOn w:val="Absatz-Standardschriftart"/>
    <w:rsid w:val="009567F5"/>
    <w:rPr>
      <w:rFonts w:cs="Times New Roman"/>
    </w:rPr>
  </w:style>
  <w:style w:type="paragraph" w:styleId="Sprechblasentext">
    <w:name w:val="Balloon Text"/>
    <w:basedOn w:val="Standard"/>
    <w:link w:val="SprechblasentextZchn"/>
    <w:semiHidden/>
    <w:rsid w:val="009567F5"/>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9567F5"/>
    <w:rPr>
      <w:rFonts w:ascii="Tahoma" w:hAnsi="Tahoma" w:cs="Tahoma"/>
      <w:sz w:val="16"/>
      <w:szCs w:val="16"/>
      <w:lang w:val="x-none" w:eastAsia="de-DE"/>
    </w:rPr>
  </w:style>
  <w:style w:type="paragraph" w:styleId="Listenabsatz">
    <w:name w:val="List Paragraph"/>
    <w:basedOn w:val="Standard"/>
    <w:uiPriority w:val="34"/>
    <w:qFormat/>
    <w:rsid w:val="00DF4836"/>
    <w:pPr>
      <w:ind w:left="720"/>
      <w:contextualSpacing/>
    </w:pPr>
  </w:style>
  <w:style w:type="table" w:styleId="Tabellenraster">
    <w:name w:val="Table Grid"/>
    <w:basedOn w:val="NormaleTabelle"/>
    <w:locked/>
    <w:rsid w:val="0060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5D10D8"/>
    <w:rPr>
      <w:sz w:val="16"/>
      <w:szCs w:val="16"/>
    </w:rPr>
  </w:style>
  <w:style w:type="paragraph" w:styleId="Kommentartext">
    <w:name w:val="annotation text"/>
    <w:basedOn w:val="Standard"/>
    <w:link w:val="KommentartextZchn"/>
    <w:rsid w:val="005D10D8"/>
    <w:rPr>
      <w:sz w:val="20"/>
    </w:rPr>
  </w:style>
  <w:style w:type="character" w:customStyle="1" w:styleId="KommentartextZchn">
    <w:name w:val="Kommentartext Zchn"/>
    <w:basedOn w:val="Absatz-Standardschriftart"/>
    <w:link w:val="Kommentartext"/>
    <w:rsid w:val="005D10D8"/>
    <w:rPr>
      <w:rFonts w:ascii="Arial" w:hAnsi="Arial"/>
    </w:rPr>
  </w:style>
  <w:style w:type="paragraph" w:styleId="Kommentarthema">
    <w:name w:val="annotation subject"/>
    <w:basedOn w:val="Kommentartext"/>
    <w:next w:val="Kommentartext"/>
    <w:link w:val="KommentarthemaZchn"/>
    <w:rsid w:val="005D10D8"/>
    <w:rPr>
      <w:b/>
      <w:bCs/>
    </w:rPr>
  </w:style>
  <w:style w:type="character" w:customStyle="1" w:styleId="KommentarthemaZchn">
    <w:name w:val="Kommentarthema Zchn"/>
    <w:basedOn w:val="KommentartextZchn"/>
    <w:link w:val="Kommentarthema"/>
    <w:rsid w:val="005D10D8"/>
    <w:rPr>
      <w:rFonts w:ascii="Arial" w:hAnsi="Arial"/>
      <w:b/>
      <w:bCs/>
    </w:rPr>
  </w:style>
  <w:style w:type="paragraph" w:styleId="berarbeitung">
    <w:name w:val="Revision"/>
    <w:hidden/>
    <w:uiPriority w:val="99"/>
    <w:semiHidden/>
    <w:rsid w:val="00A732D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4291">
      <w:bodyDiv w:val="1"/>
      <w:marLeft w:val="0"/>
      <w:marRight w:val="0"/>
      <w:marTop w:val="0"/>
      <w:marBottom w:val="0"/>
      <w:divBdr>
        <w:top w:val="none" w:sz="0" w:space="0" w:color="auto"/>
        <w:left w:val="none" w:sz="0" w:space="0" w:color="auto"/>
        <w:bottom w:val="none" w:sz="0" w:space="0" w:color="auto"/>
        <w:right w:val="none" w:sz="0" w:space="0" w:color="auto"/>
      </w:divBdr>
    </w:div>
    <w:div w:id="478620783">
      <w:bodyDiv w:val="1"/>
      <w:marLeft w:val="0"/>
      <w:marRight w:val="0"/>
      <w:marTop w:val="0"/>
      <w:marBottom w:val="0"/>
      <w:divBdr>
        <w:top w:val="none" w:sz="0" w:space="0" w:color="auto"/>
        <w:left w:val="none" w:sz="0" w:space="0" w:color="auto"/>
        <w:bottom w:val="none" w:sz="0" w:space="0" w:color="auto"/>
        <w:right w:val="none" w:sz="0" w:space="0" w:color="auto"/>
      </w:divBdr>
    </w:div>
    <w:div w:id="6599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69E22A8E6D6D4FAE594AAC4706F22F" ma:contentTypeVersion="13" ma:contentTypeDescription="Ein neues Dokument erstellen." ma:contentTypeScope="" ma:versionID="6708fc637a8036940a1c7834b060c505">
  <xsd:schema xmlns:xsd="http://www.w3.org/2001/XMLSchema" xmlns:xs="http://www.w3.org/2001/XMLSchema" xmlns:p="http://schemas.microsoft.com/office/2006/metadata/properties" xmlns:ns2="2de12410-9f49-4c73-8000-c5b981107c80" xmlns:ns3="48f84b59-d780-463c-bf81-10d62181692a" targetNamespace="http://schemas.microsoft.com/office/2006/metadata/properties" ma:root="true" ma:fieldsID="24ba44594b82613ce9fc839ab025d8e5" ns2:_="" ns3:_="">
    <xsd:import namespace="2de12410-9f49-4c73-8000-c5b981107c80"/>
    <xsd:import namespace="48f84b59-d780-463c-bf81-10d621816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12410-9f49-4c73-8000-c5b981107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84b59-d780-463c-bf81-10d62181692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f00944c-6850-443e-99bb-9ceec956eb0b}" ma:internalName="TaxCatchAll" ma:showField="CatchAllData" ma:web="48f84b59-d780-463c-bf81-10d621816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f84b59-d780-463c-bf81-10d62181692a" xsi:nil="true"/>
    <lcf76f155ced4ddcb4097134ff3c332f xmlns="2de12410-9f49-4c73-8000-c5b981107c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547E46E2-908C-4C28-B640-8CEC91CB1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12410-9f49-4c73-8000-c5b981107c80"/>
    <ds:schemaRef ds:uri="48f84b59-d780-463c-bf81-10d621816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E8E29-1202-4DF4-A289-F8CCEB3FF716}">
  <ds:schemaRefs>
    <ds:schemaRef ds:uri="http://schemas.microsoft.com/office/2006/metadata/properties"/>
    <ds:schemaRef ds:uri="http://schemas.microsoft.com/office/infopath/2007/PartnerControls"/>
    <ds:schemaRef ds:uri="48f84b59-d780-463c-bf81-10d62181692a"/>
    <ds:schemaRef ds:uri="2de12410-9f49-4c73-8000-c5b981107c80"/>
  </ds:schemaRefs>
</ds:datastoreItem>
</file>

<file path=customXml/itemProps3.xml><?xml version="1.0" encoding="utf-8"?>
<ds:datastoreItem xmlns:ds="http://schemas.openxmlformats.org/officeDocument/2006/customXml" ds:itemID="{9C5CFA16-321C-439F-A94E-24D6A67A1D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3795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Folgende landeskirchliche Dienststellen werden aufgrund der sachlichen oder räumlichen Verbindung gemäß § 5 a Abs</vt:lpstr>
    </vt:vector>
  </TitlesOfParts>
  <Company>Evang. Oberkirchenrat Stuttgart</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Folgende landeskirchliche Dienststellen werden aufgrund der sachlichen oder räumlichen Verbindung gemäß § 5 a Abs</dc:title>
  <dc:subject/>
  <dc:creator>Rieger, Elke</dc:creator>
  <cp:keywords/>
  <dc:description/>
  <cp:lastModifiedBy>Seitz-Poplawski, Ute</cp:lastModifiedBy>
  <cp:revision>3</cp:revision>
  <cp:lastPrinted>2015-08-24T14:08:00Z</cp:lastPrinted>
  <dcterms:created xsi:type="dcterms:W3CDTF">2023-11-14T11:27:00Z</dcterms:created>
  <dcterms:modified xsi:type="dcterms:W3CDTF">2023-12-01T10:04:00Z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0x01010050438E337B97AD43A1819A61B601FA47</vt:lpwstr>
  </property>
  <property fmtid="{D5CDD505-2E9C-101B-9397-08002B2CF9AE}" pid="3" name="_dlc_DocIdItemGuid">
    <vt:lpwstr>c8790bb1-7ff3-44f6-b2d9-2015a7ef25e7</vt:lpwstr>
  </property>
  <property fmtid="{D5CDD505-2E9C-101B-9397-08002B2CF9AE}" pid="4" name="Order">
    <vt:r8>236100</vt:r8>
  </property>
  <property fmtid="{D5CDD505-2E9C-101B-9397-08002B2CF9AE}" pid="5" name="MediaServiceImageTags">
    <vt:lpwstr/>
  </property>
</Properties>
</file>